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A2FD" w14:textId="77777777" w:rsidR="0037208F" w:rsidRPr="00D1290B" w:rsidRDefault="0037208F" w:rsidP="0037208F">
      <w:pPr>
        <w:rPr>
          <w:rFonts w:ascii="ＭＳ 明朝" w:hAnsi="ＭＳ 明朝"/>
          <w:sz w:val="22"/>
          <w:szCs w:val="22"/>
        </w:rPr>
      </w:pPr>
      <w:r w:rsidRPr="00D1290B">
        <w:rPr>
          <w:rFonts w:ascii="ＭＳ 明朝" w:hAnsi="ＭＳ 明朝" w:hint="eastAsia"/>
          <w:sz w:val="22"/>
          <w:szCs w:val="22"/>
        </w:rPr>
        <w:t>第</w:t>
      </w:r>
      <w:r w:rsidRPr="005E12A0">
        <w:rPr>
          <w:rFonts w:ascii="ＭＳ 明朝" w:hAnsi="ＭＳ 明朝" w:hint="eastAsia"/>
          <w:sz w:val="22"/>
          <w:szCs w:val="22"/>
        </w:rPr>
        <w:t>１</w:t>
      </w:r>
      <w:r w:rsidRPr="00D1290B">
        <w:rPr>
          <w:rFonts w:ascii="ＭＳ 明朝" w:hAnsi="ＭＳ 明朝" w:hint="eastAsia"/>
          <w:sz w:val="22"/>
          <w:szCs w:val="22"/>
        </w:rPr>
        <w:t>号様式</w:t>
      </w:r>
    </w:p>
    <w:p w14:paraId="2136815B" w14:textId="77777777" w:rsidR="0037208F" w:rsidRPr="00D1290B" w:rsidRDefault="0037208F" w:rsidP="0037208F">
      <w:pPr>
        <w:rPr>
          <w:rFonts w:ascii="ＭＳ 明朝" w:hAnsi="ＭＳ 明朝"/>
          <w:sz w:val="24"/>
        </w:rPr>
      </w:pPr>
    </w:p>
    <w:p w14:paraId="430D3170" w14:textId="77777777" w:rsidR="0037208F" w:rsidRPr="00D1290B" w:rsidRDefault="0037208F" w:rsidP="0037208F">
      <w:pPr>
        <w:widowControl/>
        <w:jc w:val="center"/>
        <w:rPr>
          <w:rFonts w:ascii="ＭＳ Ｐ明朝" w:eastAsia="ＭＳ Ｐ明朝" w:hAnsi="ＭＳ Ｐ明朝"/>
          <w:sz w:val="28"/>
          <w:szCs w:val="28"/>
        </w:rPr>
      </w:pPr>
      <w:r w:rsidRPr="0037208F">
        <w:rPr>
          <w:rFonts w:ascii="ＭＳ Ｐ明朝" w:eastAsia="ＭＳ Ｐ明朝" w:hAnsi="ＭＳ Ｐ明朝" w:hint="eastAsia"/>
          <w:spacing w:val="150"/>
          <w:kern w:val="0"/>
          <w:sz w:val="28"/>
          <w:szCs w:val="28"/>
          <w:fitText w:val="1446" w:id="-781001472"/>
        </w:rPr>
        <w:t>質問</w:t>
      </w:r>
      <w:r w:rsidRPr="0037208F">
        <w:rPr>
          <w:rFonts w:ascii="ＭＳ Ｐ明朝" w:eastAsia="ＭＳ Ｐ明朝" w:hAnsi="ＭＳ Ｐ明朝" w:hint="eastAsia"/>
          <w:spacing w:val="1"/>
          <w:kern w:val="0"/>
          <w:sz w:val="28"/>
          <w:szCs w:val="28"/>
          <w:fitText w:val="1446" w:id="-781001472"/>
        </w:rPr>
        <w:t>書</w:t>
      </w:r>
    </w:p>
    <w:p w14:paraId="6C2E640F" w14:textId="77777777" w:rsidR="0037208F" w:rsidRPr="00D1290B" w:rsidRDefault="0037208F" w:rsidP="0037208F">
      <w:pPr>
        <w:rPr>
          <w:rFonts w:ascii="ＭＳ 明朝" w:hAnsi="ＭＳ 明朝" w:cstheme="minorBidi"/>
          <w:sz w:val="24"/>
          <w:szCs w:val="22"/>
        </w:rPr>
      </w:pPr>
    </w:p>
    <w:p w14:paraId="4AC19380" w14:textId="77777777" w:rsidR="0037208F" w:rsidRPr="00D1290B" w:rsidRDefault="0037208F" w:rsidP="0037208F">
      <w:pPr>
        <w:jc w:val="right"/>
        <w:rPr>
          <w:rFonts w:ascii="ＭＳ 明朝" w:hAnsi="ＭＳ 明朝"/>
          <w:sz w:val="24"/>
        </w:rPr>
      </w:pPr>
      <w:r w:rsidRPr="00D1290B">
        <w:rPr>
          <w:rFonts w:ascii="ＭＳ Ｐ明朝" w:eastAsia="ＭＳ Ｐ明朝" w:hAnsi="ＭＳ Ｐ明朝" w:hint="eastAsia"/>
          <w:sz w:val="22"/>
          <w:szCs w:val="22"/>
        </w:rPr>
        <w:t>令和　　年　　月　　日</w:t>
      </w:r>
    </w:p>
    <w:p w14:paraId="7F447FAB" w14:textId="77777777" w:rsidR="0037208F" w:rsidRPr="00D1290B" w:rsidRDefault="0037208F" w:rsidP="0037208F">
      <w:pPr>
        <w:rPr>
          <w:rFonts w:ascii="ＭＳ 明朝" w:hAnsi="ＭＳ 明朝"/>
          <w:sz w:val="24"/>
        </w:rPr>
      </w:pPr>
    </w:p>
    <w:p w14:paraId="01E2D217"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法人名　　　　　　　　　　　　　　　　　　　</w:t>
      </w:r>
    </w:p>
    <w:p w14:paraId="75A25F58"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所在地　　　　　　　　　　　　　　　　　　　</w:t>
      </w:r>
    </w:p>
    <w:p w14:paraId="7130AC81"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代表者職・氏名　　　　　　　　　　　　　　　</w:t>
      </w:r>
    </w:p>
    <w:p w14:paraId="7356B33E"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担当者氏名　　　　　　　　　　　　　　　　　</w:t>
      </w:r>
    </w:p>
    <w:p w14:paraId="60273E65"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所属・職名　　　　　　　　　　　　　　　　　</w:t>
      </w:r>
    </w:p>
    <w:p w14:paraId="5C917FAF"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hint="eastAsia"/>
          <w:sz w:val="24"/>
        </w:rPr>
        <w:t xml:space="preserve">電話番号　　　　　　　　　　　　　　　　　　</w:t>
      </w:r>
    </w:p>
    <w:p w14:paraId="54DC31FE" w14:textId="77777777" w:rsidR="0037208F" w:rsidRPr="00D1290B" w:rsidRDefault="0037208F" w:rsidP="0037208F">
      <w:pPr>
        <w:ind w:firstLineChars="2185" w:firstLine="5244"/>
        <w:rPr>
          <w:rFonts w:ascii="ＭＳ 明朝" w:hAnsi="ＭＳ 明朝"/>
          <w:sz w:val="24"/>
        </w:rPr>
      </w:pPr>
      <w:r w:rsidRPr="00D1290B">
        <w:rPr>
          <w:rFonts w:ascii="ＭＳ 明朝" w:hAnsi="ＭＳ 明朝"/>
          <w:sz w:val="24"/>
        </w:rPr>
        <w:t>FAX</w:t>
      </w:r>
      <w:r w:rsidRPr="00D1290B">
        <w:rPr>
          <w:rFonts w:ascii="ＭＳ 明朝" w:hAnsi="ＭＳ 明朝" w:hint="eastAsia"/>
          <w:sz w:val="24"/>
        </w:rPr>
        <w:t xml:space="preserve">　　　　　　　　　　　　　　　　　　</w:t>
      </w:r>
    </w:p>
    <w:p w14:paraId="1E76B9D0" w14:textId="77777777" w:rsidR="0037208F" w:rsidRPr="00D1290B" w:rsidRDefault="0037208F" w:rsidP="0037208F">
      <w:pPr>
        <w:rPr>
          <w:rFonts w:ascii="ＭＳ 明朝" w:hAnsi="ＭＳ 明朝"/>
          <w:sz w:val="24"/>
        </w:rPr>
      </w:pPr>
    </w:p>
    <w:p w14:paraId="4BC3208D" w14:textId="46AAD3F1" w:rsidR="0037208F" w:rsidRPr="00D1290B" w:rsidRDefault="0037208F" w:rsidP="0037208F">
      <w:pPr>
        <w:ind w:leftChars="405" w:left="850" w:rightChars="528" w:right="1109"/>
        <w:rPr>
          <w:rFonts w:ascii="ＭＳ 明朝" w:hAnsi="ＭＳ 明朝"/>
          <w:sz w:val="24"/>
        </w:rPr>
      </w:pPr>
      <w:r w:rsidRPr="00D1290B">
        <w:rPr>
          <w:rFonts w:ascii="ＭＳ 明朝" w:hAnsi="ＭＳ 明朝" w:hint="eastAsia"/>
          <w:sz w:val="24"/>
        </w:rPr>
        <w:t xml:space="preserve">　令和</w:t>
      </w:r>
      <w:r w:rsidR="00F17125">
        <w:rPr>
          <w:rFonts w:ascii="ＭＳ 明朝" w:hAnsi="ＭＳ 明朝" w:hint="eastAsia"/>
          <w:sz w:val="24"/>
        </w:rPr>
        <w:t>８</w:t>
      </w:r>
      <w:r w:rsidRPr="00D1290B">
        <w:rPr>
          <w:rFonts w:ascii="ＭＳ 明朝" w:hAnsi="ＭＳ 明朝" w:hint="eastAsia"/>
          <w:sz w:val="24"/>
        </w:rPr>
        <w:t>年度広陵町学童保育施設整備・運営に関する補助事業</w:t>
      </w:r>
      <w:r w:rsidR="009F32C5" w:rsidRPr="00D1290B">
        <w:rPr>
          <w:rFonts w:ascii="ＭＳ 明朝" w:hAnsi="ＭＳ 明朝" w:hint="eastAsia"/>
          <w:sz w:val="24"/>
        </w:rPr>
        <w:t>対象</w:t>
      </w:r>
      <w:r w:rsidRPr="00D1290B">
        <w:rPr>
          <w:rFonts w:ascii="ＭＳ 明朝" w:hAnsi="ＭＳ 明朝" w:hint="eastAsia"/>
          <w:sz w:val="24"/>
        </w:rPr>
        <w:t>者選定に係る公募型プロポーザルについて下記のとおり質問します。</w:t>
      </w:r>
    </w:p>
    <w:p w14:paraId="17C49FB6" w14:textId="77777777" w:rsidR="0037208F" w:rsidRPr="00D1290B" w:rsidRDefault="0037208F" w:rsidP="0037208F">
      <w:pPr>
        <w:ind w:leftChars="405" w:left="850" w:rightChars="528" w:right="1109"/>
        <w:rPr>
          <w:rFonts w:ascii="ＭＳ 明朝" w:hAnsi="ＭＳ 明朝"/>
          <w:sz w:val="24"/>
        </w:rPr>
      </w:pPr>
    </w:p>
    <w:tbl>
      <w:tblPr>
        <w:tblStyle w:val="a4"/>
        <w:tblW w:w="0" w:type="auto"/>
        <w:tblInd w:w="878" w:type="dxa"/>
        <w:tblLook w:val="04A0" w:firstRow="1" w:lastRow="0" w:firstColumn="1" w:lastColumn="0" w:noHBand="0" w:noVBand="1"/>
      </w:tblPr>
      <w:tblGrid>
        <w:gridCol w:w="817"/>
        <w:gridCol w:w="992"/>
        <w:gridCol w:w="6893"/>
      </w:tblGrid>
      <w:tr w:rsidR="0037208F" w:rsidRPr="00D1290B" w14:paraId="27315F83" w14:textId="77777777" w:rsidTr="00EA6FC5">
        <w:tc>
          <w:tcPr>
            <w:tcW w:w="817" w:type="dxa"/>
            <w:tcBorders>
              <w:top w:val="single" w:sz="4" w:space="0" w:color="auto"/>
              <w:left w:val="single" w:sz="4" w:space="0" w:color="auto"/>
              <w:bottom w:val="single" w:sz="4" w:space="0" w:color="auto"/>
              <w:right w:val="single" w:sz="4" w:space="0" w:color="auto"/>
            </w:tcBorders>
            <w:vAlign w:val="center"/>
            <w:hideMark/>
          </w:tcPr>
          <w:p w14:paraId="6D2FBE77" w14:textId="77777777" w:rsidR="0037208F" w:rsidRPr="00D1290B" w:rsidRDefault="0037208F" w:rsidP="00EA6FC5">
            <w:pPr>
              <w:jc w:val="center"/>
              <w:rPr>
                <w:rFonts w:ascii="ＭＳ 明朝" w:hAnsi="ＭＳ 明朝"/>
                <w:sz w:val="24"/>
              </w:rPr>
            </w:pPr>
            <w:r w:rsidRPr="00D1290B">
              <w:rPr>
                <w:rFonts w:ascii="ＭＳ 明朝" w:hAnsi="ＭＳ 明朝" w:hint="eastAsia"/>
                <w:sz w:val="24"/>
              </w:rPr>
              <w:t>№</w:t>
            </w:r>
          </w:p>
        </w:tc>
        <w:tc>
          <w:tcPr>
            <w:tcW w:w="992" w:type="dxa"/>
            <w:tcBorders>
              <w:top w:val="single" w:sz="4" w:space="0" w:color="auto"/>
              <w:left w:val="single" w:sz="4" w:space="0" w:color="auto"/>
              <w:bottom w:val="single" w:sz="4" w:space="0" w:color="auto"/>
              <w:right w:val="single" w:sz="4" w:space="0" w:color="auto"/>
            </w:tcBorders>
          </w:tcPr>
          <w:p w14:paraId="5BAAC1A8" w14:textId="77777777" w:rsidR="0037208F" w:rsidRPr="00D1290B" w:rsidRDefault="0037208F" w:rsidP="00EA6FC5">
            <w:pPr>
              <w:rPr>
                <w:rFonts w:ascii="ＭＳ 明朝" w:hAnsi="ＭＳ 明朝"/>
                <w:sz w:val="24"/>
              </w:rPr>
            </w:pPr>
          </w:p>
        </w:tc>
        <w:tc>
          <w:tcPr>
            <w:tcW w:w="6893" w:type="dxa"/>
            <w:tcBorders>
              <w:top w:val="nil"/>
              <w:left w:val="single" w:sz="4" w:space="0" w:color="auto"/>
              <w:bottom w:val="single" w:sz="4" w:space="0" w:color="auto"/>
              <w:right w:val="nil"/>
            </w:tcBorders>
          </w:tcPr>
          <w:p w14:paraId="40D42F8F" w14:textId="77777777" w:rsidR="0037208F" w:rsidRPr="00D1290B" w:rsidRDefault="0037208F" w:rsidP="00EA6FC5">
            <w:pPr>
              <w:rPr>
                <w:rFonts w:ascii="ＭＳ 明朝" w:hAnsi="ＭＳ 明朝"/>
                <w:sz w:val="24"/>
              </w:rPr>
            </w:pPr>
          </w:p>
        </w:tc>
      </w:tr>
      <w:tr w:rsidR="0037208F" w:rsidRPr="00D1290B" w14:paraId="4AFBB3DC" w14:textId="77777777" w:rsidTr="00EA6FC5">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2C29E0E9" w14:textId="77777777" w:rsidR="0037208F" w:rsidRPr="00D1290B" w:rsidRDefault="0037208F" w:rsidP="00EA6FC5">
            <w:pPr>
              <w:jc w:val="center"/>
              <w:rPr>
                <w:rFonts w:ascii="ＭＳ 明朝" w:hAnsi="ＭＳ 明朝"/>
                <w:sz w:val="24"/>
              </w:rPr>
            </w:pPr>
            <w:r w:rsidRPr="00D1290B">
              <w:rPr>
                <w:rFonts w:ascii="ＭＳ 明朝" w:hAnsi="ＭＳ 明朝" w:cs="ＭＳ 明朝" w:hint="eastAsia"/>
                <w:sz w:val="24"/>
              </w:rPr>
              <w:t>事</w:t>
            </w:r>
            <w:r w:rsidRPr="00D1290B">
              <w:rPr>
                <w:rFonts w:ascii="ＭＳ 明朝" w:hAnsi="ＭＳ 明朝" w:hint="eastAsia"/>
                <w:sz w:val="24"/>
              </w:rPr>
              <w:t>項</w:t>
            </w:r>
          </w:p>
        </w:tc>
        <w:tc>
          <w:tcPr>
            <w:tcW w:w="7885" w:type="dxa"/>
            <w:gridSpan w:val="2"/>
            <w:tcBorders>
              <w:top w:val="single" w:sz="4" w:space="0" w:color="auto"/>
              <w:left w:val="single" w:sz="4" w:space="0" w:color="auto"/>
              <w:bottom w:val="single" w:sz="4" w:space="0" w:color="auto"/>
              <w:right w:val="single" w:sz="4" w:space="0" w:color="auto"/>
            </w:tcBorders>
          </w:tcPr>
          <w:p w14:paraId="5DA60696" w14:textId="77777777" w:rsidR="0037208F" w:rsidRPr="00D1290B" w:rsidRDefault="0037208F" w:rsidP="00EA6FC5">
            <w:pPr>
              <w:rPr>
                <w:rFonts w:ascii="ＭＳ 明朝" w:hAnsi="ＭＳ 明朝"/>
                <w:sz w:val="22"/>
                <w:szCs w:val="21"/>
              </w:rPr>
            </w:pPr>
            <w:r w:rsidRPr="00D1290B">
              <w:rPr>
                <w:rFonts w:ascii="ＭＳ 明朝" w:hAnsi="ＭＳ 明朝" w:cs="ＭＳ 明朝" w:hint="eastAsia"/>
                <w:sz w:val="22"/>
                <w:szCs w:val="21"/>
              </w:rPr>
              <w:t>（課　題</w:t>
            </w:r>
            <w:r w:rsidRPr="00D1290B">
              <w:rPr>
                <w:rFonts w:ascii="ＭＳ 明朝" w:hAnsi="ＭＳ 明朝" w:hint="eastAsia"/>
                <w:sz w:val="22"/>
                <w:szCs w:val="21"/>
              </w:rPr>
              <w:t>）</w:t>
            </w:r>
          </w:p>
          <w:p w14:paraId="45578E52" w14:textId="77777777" w:rsidR="0037208F" w:rsidRPr="00D1290B" w:rsidRDefault="0037208F" w:rsidP="00EA6FC5">
            <w:pPr>
              <w:rPr>
                <w:rFonts w:ascii="ＭＳ 明朝" w:hAnsi="ＭＳ 明朝"/>
                <w:sz w:val="24"/>
                <w:szCs w:val="22"/>
              </w:rPr>
            </w:pPr>
          </w:p>
        </w:tc>
      </w:tr>
      <w:tr w:rsidR="0037208F" w:rsidRPr="00D1290B" w14:paraId="6A64EB42" w14:textId="77777777" w:rsidTr="00EA6FC5">
        <w:tc>
          <w:tcPr>
            <w:tcW w:w="0" w:type="auto"/>
            <w:vMerge/>
            <w:tcBorders>
              <w:top w:val="single" w:sz="4" w:space="0" w:color="auto"/>
              <w:left w:val="single" w:sz="4" w:space="0" w:color="auto"/>
              <w:bottom w:val="single" w:sz="4" w:space="0" w:color="auto"/>
              <w:right w:val="single" w:sz="4" w:space="0" w:color="auto"/>
            </w:tcBorders>
            <w:vAlign w:val="center"/>
            <w:hideMark/>
          </w:tcPr>
          <w:p w14:paraId="352FD11F" w14:textId="77777777" w:rsidR="0037208F" w:rsidRPr="00D1290B" w:rsidRDefault="0037208F" w:rsidP="00EA6FC5">
            <w:pPr>
              <w:widowControl/>
              <w:jc w:val="left"/>
              <w:rPr>
                <w:rFonts w:ascii="ＭＳ 明朝" w:hAnsi="ＭＳ 明朝"/>
                <w:sz w:val="24"/>
                <w:szCs w:val="22"/>
              </w:rPr>
            </w:pPr>
          </w:p>
        </w:tc>
        <w:tc>
          <w:tcPr>
            <w:tcW w:w="7885" w:type="dxa"/>
            <w:gridSpan w:val="2"/>
            <w:tcBorders>
              <w:top w:val="single" w:sz="4" w:space="0" w:color="auto"/>
              <w:left w:val="single" w:sz="4" w:space="0" w:color="auto"/>
              <w:bottom w:val="single" w:sz="4" w:space="0" w:color="auto"/>
              <w:right w:val="single" w:sz="4" w:space="0" w:color="auto"/>
            </w:tcBorders>
          </w:tcPr>
          <w:p w14:paraId="06764FB5" w14:textId="77777777" w:rsidR="0037208F" w:rsidRPr="00D1290B" w:rsidRDefault="0037208F" w:rsidP="00EA6FC5">
            <w:pPr>
              <w:rPr>
                <w:rFonts w:ascii="ＭＳ 明朝" w:hAnsi="ＭＳ 明朝"/>
                <w:sz w:val="22"/>
                <w:szCs w:val="21"/>
              </w:rPr>
            </w:pPr>
            <w:r w:rsidRPr="00D1290B">
              <w:rPr>
                <w:rFonts w:ascii="ＭＳ 明朝" w:hAnsi="ＭＳ 明朝" w:cs="ＭＳ 明朝" w:hint="eastAsia"/>
                <w:sz w:val="22"/>
                <w:szCs w:val="21"/>
              </w:rPr>
              <w:t>（仕様書等の関連する項目名・頁数</w:t>
            </w:r>
            <w:r w:rsidRPr="00D1290B">
              <w:rPr>
                <w:rFonts w:ascii="ＭＳ 明朝" w:hAnsi="ＭＳ 明朝" w:hint="eastAsia"/>
                <w:sz w:val="22"/>
                <w:szCs w:val="21"/>
              </w:rPr>
              <w:t>）</w:t>
            </w:r>
          </w:p>
          <w:p w14:paraId="03DC8423" w14:textId="77777777" w:rsidR="0037208F" w:rsidRPr="00D1290B" w:rsidRDefault="0037208F" w:rsidP="00EA6FC5">
            <w:pPr>
              <w:rPr>
                <w:rFonts w:ascii="ＭＳ 明朝" w:hAnsi="ＭＳ 明朝"/>
                <w:sz w:val="24"/>
                <w:szCs w:val="22"/>
              </w:rPr>
            </w:pPr>
          </w:p>
          <w:p w14:paraId="3DC5DABA" w14:textId="77777777" w:rsidR="0037208F" w:rsidRPr="00D1290B" w:rsidRDefault="0037208F" w:rsidP="00EA6FC5">
            <w:pPr>
              <w:rPr>
                <w:rFonts w:ascii="ＭＳ 明朝" w:hAnsi="ＭＳ 明朝"/>
                <w:sz w:val="24"/>
              </w:rPr>
            </w:pPr>
          </w:p>
        </w:tc>
      </w:tr>
      <w:tr w:rsidR="0037208F" w:rsidRPr="00D1290B" w14:paraId="2C06C8CF" w14:textId="77777777" w:rsidTr="00EA6FC5">
        <w:tc>
          <w:tcPr>
            <w:tcW w:w="817" w:type="dxa"/>
            <w:tcBorders>
              <w:top w:val="single" w:sz="4" w:space="0" w:color="auto"/>
              <w:left w:val="single" w:sz="4" w:space="0" w:color="auto"/>
              <w:bottom w:val="single" w:sz="4" w:space="0" w:color="auto"/>
              <w:right w:val="single" w:sz="4" w:space="0" w:color="auto"/>
            </w:tcBorders>
            <w:vAlign w:val="center"/>
            <w:hideMark/>
          </w:tcPr>
          <w:p w14:paraId="3CA22D13" w14:textId="77777777" w:rsidR="0037208F" w:rsidRPr="00D1290B" w:rsidRDefault="0037208F" w:rsidP="00EA6FC5">
            <w:pPr>
              <w:jc w:val="center"/>
              <w:rPr>
                <w:rFonts w:ascii="ＭＳ 明朝" w:hAnsi="ＭＳ 明朝"/>
                <w:sz w:val="24"/>
              </w:rPr>
            </w:pPr>
            <w:r w:rsidRPr="00D1290B">
              <w:rPr>
                <w:rFonts w:ascii="ＭＳ 明朝" w:hAnsi="ＭＳ 明朝" w:cs="ＭＳ 明朝" w:hint="eastAsia"/>
                <w:sz w:val="24"/>
              </w:rPr>
              <w:t>質</w:t>
            </w:r>
            <w:r w:rsidRPr="00D1290B">
              <w:rPr>
                <w:rFonts w:ascii="ＭＳ 明朝" w:hAnsi="ＭＳ 明朝" w:hint="eastAsia"/>
                <w:sz w:val="24"/>
              </w:rPr>
              <w:t>問</w:t>
            </w:r>
          </w:p>
          <w:p w14:paraId="34A81389" w14:textId="77777777" w:rsidR="0037208F" w:rsidRPr="00D1290B" w:rsidRDefault="0037208F" w:rsidP="00EA6FC5">
            <w:pPr>
              <w:jc w:val="center"/>
              <w:rPr>
                <w:rFonts w:ascii="ＭＳ 明朝" w:hAnsi="ＭＳ 明朝"/>
                <w:sz w:val="24"/>
              </w:rPr>
            </w:pPr>
            <w:r w:rsidRPr="00D1290B">
              <w:rPr>
                <w:rFonts w:ascii="ＭＳ 明朝" w:hAnsi="ＭＳ 明朝" w:cs="ＭＳ 明朝" w:hint="eastAsia"/>
                <w:sz w:val="24"/>
              </w:rPr>
              <w:t>内</w:t>
            </w:r>
            <w:r w:rsidRPr="00D1290B">
              <w:rPr>
                <w:rFonts w:ascii="ＭＳ 明朝" w:hAnsi="ＭＳ 明朝" w:hint="eastAsia"/>
                <w:sz w:val="24"/>
              </w:rPr>
              <w:t>容</w:t>
            </w:r>
          </w:p>
        </w:tc>
        <w:tc>
          <w:tcPr>
            <w:tcW w:w="7885" w:type="dxa"/>
            <w:gridSpan w:val="2"/>
            <w:tcBorders>
              <w:top w:val="single" w:sz="4" w:space="0" w:color="auto"/>
              <w:left w:val="single" w:sz="4" w:space="0" w:color="auto"/>
              <w:bottom w:val="single" w:sz="4" w:space="0" w:color="auto"/>
              <w:right w:val="single" w:sz="4" w:space="0" w:color="auto"/>
            </w:tcBorders>
          </w:tcPr>
          <w:p w14:paraId="2F023C3F" w14:textId="77777777" w:rsidR="0037208F" w:rsidRPr="00D1290B" w:rsidRDefault="0037208F" w:rsidP="00EA6FC5">
            <w:pPr>
              <w:rPr>
                <w:rFonts w:ascii="ＭＳ 明朝" w:hAnsi="ＭＳ 明朝"/>
                <w:sz w:val="22"/>
                <w:szCs w:val="21"/>
              </w:rPr>
            </w:pPr>
            <w:r w:rsidRPr="00D1290B">
              <w:rPr>
                <w:rFonts w:ascii="ＭＳ 明朝" w:hAnsi="ＭＳ 明朝" w:cs="ＭＳ 明朝" w:hint="eastAsia"/>
                <w:sz w:val="22"/>
                <w:szCs w:val="21"/>
              </w:rPr>
              <w:t>（簡素に分かりやすい内容で</w:t>
            </w:r>
            <w:r w:rsidRPr="00D1290B">
              <w:rPr>
                <w:rFonts w:ascii="ＭＳ 明朝" w:hAnsi="ＭＳ 明朝" w:hint="eastAsia"/>
                <w:sz w:val="22"/>
                <w:szCs w:val="21"/>
              </w:rPr>
              <w:t>）</w:t>
            </w:r>
          </w:p>
          <w:p w14:paraId="03CE0FB0" w14:textId="77777777" w:rsidR="0037208F" w:rsidRPr="00D1290B" w:rsidRDefault="0037208F" w:rsidP="00EA6FC5">
            <w:pPr>
              <w:rPr>
                <w:rFonts w:ascii="ＭＳ 明朝" w:hAnsi="ＭＳ 明朝"/>
                <w:sz w:val="24"/>
                <w:szCs w:val="22"/>
              </w:rPr>
            </w:pPr>
          </w:p>
          <w:p w14:paraId="133C7B67" w14:textId="77777777" w:rsidR="0037208F" w:rsidRPr="00D1290B" w:rsidRDefault="0037208F" w:rsidP="00EA6FC5">
            <w:pPr>
              <w:rPr>
                <w:rFonts w:ascii="ＭＳ 明朝" w:hAnsi="ＭＳ 明朝"/>
                <w:sz w:val="24"/>
              </w:rPr>
            </w:pPr>
          </w:p>
          <w:p w14:paraId="1256D532" w14:textId="77777777" w:rsidR="0037208F" w:rsidRPr="00D1290B" w:rsidRDefault="0037208F" w:rsidP="00EA6FC5">
            <w:pPr>
              <w:rPr>
                <w:rFonts w:ascii="ＭＳ 明朝" w:hAnsi="ＭＳ 明朝"/>
                <w:sz w:val="24"/>
              </w:rPr>
            </w:pPr>
          </w:p>
          <w:p w14:paraId="283D8A2D" w14:textId="77777777" w:rsidR="0037208F" w:rsidRPr="00D1290B" w:rsidRDefault="0037208F" w:rsidP="00EA6FC5">
            <w:pPr>
              <w:rPr>
                <w:rFonts w:ascii="ＭＳ 明朝" w:hAnsi="ＭＳ 明朝"/>
                <w:sz w:val="24"/>
              </w:rPr>
            </w:pPr>
          </w:p>
          <w:p w14:paraId="5BEA9DDD" w14:textId="77777777" w:rsidR="0037208F" w:rsidRPr="00D1290B" w:rsidRDefault="0037208F" w:rsidP="00EA6FC5">
            <w:pPr>
              <w:rPr>
                <w:rFonts w:ascii="ＭＳ 明朝" w:hAnsi="ＭＳ 明朝"/>
                <w:sz w:val="24"/>
              </w:rPr>
            </w:pPr>
          </w:p>
          <w:p w14:paraId="52B705FE" w14:textId="77777777" w:rsidR="0037208F" w:rsidRPr="00D1290B" w:rsidRDefault="0037208F" w:rsidP="00EA6FC5">
            <w:pPr>
              <w:rPr>
                <w:rFonts w:ascii="ＭＳ 明朝" w:hAnsi="ＭＳ 明朝"/>
                <w:sz w:val="24"/>
              </w:rPr>
            </w:pPr>
          </w:p>
          <w:p w14:paraId="526DD1E4" w14:textId="77777777" w:rsidR="0037208F" w:rsidRPr="00D1290B" w:rsidRDefault="0037208F" w:rsidP="00EA6FC5">
            <w:pPr>
              <w:rPr>
                <w:rFonts w:ascii="ＭＳ 明朝" w:hAnsi="ＭＳ 明朝"/>
                <w:sz w:val="24"/>
              </w:rPr>
            </w:pPr>
          </w:p>
          <w:p w14:paraId="5A19F1E4" w14:textId="77777777" w:rsidR="0037208F" w:rsidRPr="00D1290B" w:rsidRDefault="0037208F" w:rsidP="00EA6FC5">
            <w:pPr>
              <w:rPr>
                <w:rFonts w:ascii="ＭＳ 明朝" w:hAnsi="ＭＳ 明朝"/>
                <w:sz w:val="24"/>
              </w:rPr>
            </w:pPr>
          </w:p>
          <w:p w14:paraId="30619E68" w14:textId="77777777" w:rsidR="0037208F" w:rsidRPr="00D1290B" w:rsidRDefault="0037208F" w:rsidP="00EA6FC5">
            <w:pPr>
              <w:rPr>
                <w:rFonts w:ascii="ＭＳ 明朝" w:hAnsi="ＭＳ 明朝"/>
                <w:sz w:val="24"/>
              </w:rPr>
            </w:pPr>
          </w:p>
        </w:tc>
      </w:tr>
    </w:tbl>
    <w:p w14:paraId="1B527C8D" w14:textId="35766DB0" w:rsidR="0037208F" w:rsidRPr="00D1290B" w:rsidRDefault="0037208F" w:rsidP="0037208F">
      <w:pPr>
        <w:pStyle w:val="a3"/>
        <w:numPr>
          <w:ilvl w:val="0"/>
          <w:numId w:val="2"/>
        </w:numPr>
        <w:ind w:leftChars="541" w:left="1417" w:rightChars="528" w:right="1109" w:hangingChars="117" w:hanging="281"/>
        <w:rPr>
          <w:rFonts w:ascii="ＭＳ 明朝" w:hAnsi="ＭＳ 明朝" w:cstheme="minorBidi"/>
          <w:sz w:val="24"/>
          <w:szCs w:val="22"/>
        </w:rPr>
      </w:pPr>
      <w:r w:rsidRPr="00D1290B">
        <w:rPr>
          <w:rFonts w:ascii="ＭＳ 明朝" w:hAnsi="ＭＳ 明朝" w:hint="eastAsia"/>
          <w:sz w:val="24"/>
        </w:rPr>
        <w:t>質問事項一問につき様式一枚を使用し、質問事項が複数ある場合は</w:t>
      </w:r>
      <w:r w:rsidR="009F32C5">
        <w:rPr>
          <w:rFonts w:ascii="ＭＳ 明朝" w:hAnsi="ＭＳ 明朝" w:hint="eastAsia"/>
          <w:sz w:val="24"/>
        </w:rPr>
        <w:t>本様式を</w:t>
      </w:r>
      <w:r w:rsidRPr="00D1290B">
        <w:rPr>
          <w:rFonts w:ascii="ＭＳ 明朝" w:hAnsi="ＭＳ 明朝" w:hint="eastAsia"/>
          <w:sz w:val="24"/>
        </w:rPr>
        <w:t>複写して使用すること。</w:t>
      </w:r>
    </w:p>
    <w:p w14:paraId="4680EE69" w14:textId="77777777" w:rsidR="0037208F" w:rsidRPr="00D1290B" w:rsidRDefault="0037208F" w:rsidP="0037208F">
      <w:pPr>
        <w:pStyle w:val="a3"/>
        <w:numPr>
          <w:ilvl w:val="0"/>
          <w:numId w:val="2"/>
        </w:numPr>
        <w:ind w:leftChars="541" w:left="1417" w:rightChars="528" w:right="1109" w:hangingChars="117" w:hanging="281"/>
        <w:rPr>
          <w:rFonts w:ascii="ＭＳ 明朝" w:hAnsi="ＭＳ 明朝"/>
          <w:sz w:val="24"/>
        </w:rPr>
      </w:pPr>
      <w:r w:rsidRPr="00D1290B">
        <w:rPr>
          <w:rFonts w:ascii="ＭＳ 明朝" w:hAnsi="ＭＳ 明朝" w:hint="eastAsia"/>
          <w:sz w:val="24"/>
        </w:rPr>
        <w:t>質問は、本様式による電子メールのみの受付とする。電話や来庁による口頭での質問は一切受け付けしない。</w:t>
      </w:r>
    </w:p>
    <w:p w14:paraId="5B470D08" w14:textId="77777777" w:rsidR="0037208F" w:rsidRPr="00D1290B" w:rsidRDefault="0037208F" w:rsidP="0037208F">
      <w:pPr>
        <w:widowControl/>
        <w:jc w:val="left"/>
        <w:rPr>
          <w:rFonts w:ascii="ＭＳ 明朝" w:hAnsi="ＭＳ 明朝"/>
          <w:bCs/>
        </w:rPr>
      </w:pPr>
      <w:r w:rsidRPr="00D1290B">
        <w:rPr>
          <w:rFonts w:ascii="ＭＳ 明朝" w:hAnsi="ＭＳ 明朝"/>
          <w:bCs/>
        </w:rPr>
        <w:br w:type="page"/>
      </w:r>
    </w:p>
    <w:p w14:paraId="076275C7" w14:textId="4632DFF0" w:rsidR="00B37405" w:rsidRPr="00D1290B" w:rsidRDefault="00B37405" w:rsidP="00B37405">
      <w:pPr>
        <w:rPr>
          <w:rFonts w:ascii="ＭＳ Ｐ明朝" w:eastAsia="ＭＳ Ｐ明朝" w:hAnsi="ＭＳ Ｐ明朝"/>
          <w:sz w:val="22"/>
          <w:szCs w:val="22"/>
        </w:rPr>
      </w:pPr>
      <w:r w:rsidRPr="005E12A0">
        <w:rPr>
          <w:rFonts w:ascii="ＭＳ Ｐ明朝" w:eastAsia="ＭＳ Ｐ明朝" w:hAnsi="ＭＳ Ｐ明朝" w:hint="eastAsia"/>
          <w:sz w:val="22"/>
          <w:szCs w:val="22"/>
        </w:rPr>
        <w:lastRenderedPageBreak/>
        <w:t>第</w:t>
      </w:r>
      <w:r w:rsidR="0037208F" w:rsidRPr="005E12A0">
        <w:rPr>
          <w:rFonts w:ascii="ＭＳ Ｐ明朝" w:eastAsia="ＭＳ Ｐ明朝" w:hAnsi="ＭＳ Ｐ明朝" w:hint="eastAsia"/>
          <w:sz w:val="22"/>
          <w:szCs w:val="22"/>
        </w:rPr>
        <w:t>２</w:t>
      </w:r>
      <w:r w:rsidRPr="005E12A0">
        <w:rPr>
          <w:rFonts w:ascii="ＭＳ Ｐ明朝" w:eastAsia="ＭＳ Ｐ明朝" w:hAnsi="ＭＳ Ｐ明朝" w:hint="eastAsia"/>
          <w:sz w:val="22"/>
          <w:szCs w:val="22"/>
        </w:rPr>
        <w:t>号</w:t>
      </w:r>
      <w:r>
        <w:rPr>
          <w:rFonts w:ascii="ＭＳ Ｐ明朝" w:eastAsia="ＭＳ Ｐ明朝" w:hAnsi="ＭＳ Ｐ明朝" w:hint="eastAsia"/>
          <w:sz w:val="22"/>
          <w:szCs w:val="22"/>
        </w:rPr>
        <w:t>様式</w:t>
      </w:r>
    </w:p>
    <w:p w14:paraId="674D1800" w14:textId="77777777" w:rsidR="00B37405" w:rsidRPr="00D1290B" w:rsidRDefault="00B37405" w:rsidP="00B37405">
      <w:pPr>
        <w:jc w:val="center"/>
        <w:rPr>
          <w:rFonts w:ascii="ＭＳ Ｐ明朝" w:eastAsia="ＭＳ Ｐ明朝" w:hAnsi="ＭＳ Ｐ明朝"/>
          <w:sz w:val="28"/>
          <w:szCs w:val="28"/>
        </w:rPr>
      </w:pPr>
      <w:r w:rsidRPr="00D1290B">
        <w:rPr>
          <w:rFonts w:ascii="ＭＳ Ｐ明朝" w:eastAsia="ＭＳ Ｐ明朝" w:hAnsi="ＭＳ Ｐ明朝" w:hint="eastAsia"/>
          <w:sz w:val="28"/>
          <w:szCs w:val="28"/>
        </w:rPr>
        <w:t>参　加　表　明　書</w:t>
      </w:r>
    </w:p>
    <w:p w14:paraId="139EA77F" w14:textId="77777777" w:rsidR="00B37405" w:rsidRPr="00D1290B" w:rsidRDefault="00B37405" w:rsidP="00B37405">
      <w:pPr>
        <w:jc w:val="center"/>
        <w:rPr>
          <w:rFonts w:ascii="ＭＳ Ｐ明朝" w:eastAsia="ＭＳ Ｐ明朝" w:hAnsi="ＭＳ Ｐ明朝"/>
          <w:sz w:val="22"/>
          <w:szCs w:val="28"/>
        </w:rPr>
      </w:pPr>
    </w:p>
    <w:p w14:paraId="488C7167" w14:textId="77777777" w:rsidR="00B37405" w:rsidRPr="00D1290B" w:rsidRDefault="00B37405" w:rsidP="00B37405">
      <w:pPr>
        <w:jc w:val="right"/>
        <w:rPr>
          <w:rFonts w:ascii="ＭＳ Ｐ明朝" w:eastAsia="ＭＳ Ｐ明朝" w:hAnsi="ＭＳ Ｐ明朝"/>
          <w:sz w:val="22"/>
          <w:szCs w:val="22"/>
        </w:rPr>
      </w:pPr>
      <w:r w:rsidRPr="00D1290B">
        <w:rPr>
          <w:rFonts w:ascii="ＭＳ Ｐ明朝" w:eastAsia="ＭＳ Ｐ明朝" w:hAnsi="ＭＳ Ｐ明朝" w:hint="eastAsia"/>
          <w:sz w:val="22"/>
          <w:szCs w:val="22"/>
        </w:rPr>
        <w:t>令和　　年　　月　　日</w:t>
      </w:r>
    </w:p>
    <w:p w14:paraId="4EE75415" w14:textId="77777777" w:rsidR="00B37405" w:rsidRPr="00D1290B" w:rsidRDefault="00B37405" w:rsidP="00B37405">
      <w:pPr>
        <w:ind w:right="880"/>
        <w:rPr>
          <w:rFonts w:ascii="ＭＳ Ｐ明朝" w:eastAsia="ＭＳ Ｐ明朝" w:hAnsi="ＭＳ Ｐ明朝"/>
          <w:sz w:val="22"/>
          <w:szCs w:val="22"/>
        </w:rPr>
      </w:pPr>
    </w:p>
    <w:p w14:paraId="1B919767" w14:textId="77777777" w:rsidR="00B37405" w:rsidRPr="00D1290B" w:rsidRDefault="00B37405" w:rsidP="00B37405">
      <w:pPr>
        <w:ind w:right="880"/>
        <w:rPr>
          <w:rFonts w:ascii="ＭＳ Ｐ明朝" w:eastAsia="ＭＳ Ｐ明朝" w:hAnsi="ＭＳ Ｐ明朝"/>
          <w:sz w:val="22"/>
          <w:szCs w:val="22"/>
        </w:rPr>
      </w:pPr>
    </w:p>
    <w:p w14:paraId="3B6A01DE" w14:textId="7753CC0A" w:rsidR="00B37405" w:rsidRPr="00D1290B" w:rsidRDefault="00B37405" w:rsidP="00B37405">
      <w:pPr>
        <w:ind w:firstLineChars="100" w:firstLine="220"/>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広陵町長　</w:t>
      </w:r>
      <w:r w:rsidR="00F17125">
        <w:rPr>
          <w:rFonts w:ascii="ＭＳ Ｐ明朝" w:eastAsia="ＭＳ Ｐ明朝" w:hAnsi="ＭＳ Ｐ明朝" w:hint="eastAsia"/>
          <w:sz w:val="22"/>
          <w:szCs w:val="22"/>
        </w:rPr>
        <w:t>吉</w:t>
      </w:r>
      <w:r w:rsidRPr="00D1290B">
        <w:rPr>
          <w:rFonts w:ascii="ＭＳ Ｐ明朝" w:eastAsia="ＭＳ Ｐ明朝" w:hAnsi="ＭＳ Ｐ明朝" w:hint="eastAsia"/>
          <w:sz w:val="22"/>
          <w:szCs w:val="22"/>
        </w:rPr>
        <w:t xml:space="preserve">　村　</w:t>
      </w:r>
      <w:r w:rsidR="00F17125">
        <w:rPr>
          <w:rFonts w:ascii="ＭＳ Ｐ明朝" w:eastAsia="ＭＳ Ｐ明朝" w:hAnsi="ＭＳ Ｐ明朝" w:hint="eastAsia"/>
          <w:sz w:val="22"/>
          <w:szCs w:val="22"/>
        </w:rPr>
        <w:t>裕</w:t>
      </w:r>
      <w:r w:rsidRPr="00D1290B">
        <w:rPr>
          <w:rFonts w:ascii="ＭＳ Ｐ明朝" w:eastAsia="ＭＳ Ｐ明朝" w:hAnsi="ＭＳ Ｐ明朝" w:hint="eastAsia"/>
          <w:sz w:val="22"/>
          <w:szCs w:val="22"/>
        </w:rPr>
        <w:t xml:space="preserve">　</w:t>
      </w:r>
      <w:r w:rsidR="00F17125">
        <w:rPr>
          <w:rFonts w:ascii="ＭＳ Ｐ明朝" w:eastAsia="ＭＳ Ｐ明朝" w:hAnsi="ＭＳ Ｐ明朝" w:hint="eastAsia"/>
          <w:sz w:val="22"/>
          <w:szCs w:val="22"/>
        </w:rPr>
        <w:t>之</w:t>
      </w:r>
      <w:r w:rsidRPr="00D1290B">
        <w:rPr>
          <w:rFonts w:ascii="ＭＳ Ｐ明朝" w:eastAsia="ＭＳ Ｐ明朝" w:hAnsi="ＭＳ Ｐ明朝" w:hint="eastAsia"/>
          <w:sz w:val="22"/>
          <w:szCs w:val="22"/>
        </w:rPr>
        <w:t xml:space="preserve">　　様</w:t>
      </w:r>
    </w:p>
    <w:p w14:paraId="6CD66502" w14:textId="77777777" w:rsidR="00B37405" w:rsidRPr="00D1290B" w:rsidRDefault="00B37405" w:rsidP="00B37405">
      <w:pPr>
        <w:rPr>
          <w:rFonts w:ascii="ＭＳ Ｐ明朝" w:eastAsia="ＭＳ Ｐ明朝" w:hAnsi="ＭＳ Ｐ明朝"/>
          <w:sz w:val="22"/>
          <w:szCs w:val="22"/>
        </w:rPr>
      </w:pPr>
    </w:p>
    <w:p w14:paraId="77EDE2E0" w14:textId="77777777" w:rsidR="00B37405" w:rsidRPr="00D1290B" w:rsidRDefault="00B37405" w:rsidP="00B37405">
      <w:pPr>
        <w:rPr>
          <w:rFonts w:ascii="ＭＳ Ｐ明朝" w:eastAsia="ＭＳ Ｐ明朝" w:hAnsi="ＭＳ Ｐ明朝"/>
          <w:sz w:val="22"/>
          <w:szCs w:val="22"/>
        </w:rPr>
      </w:pPr>
    </w:p>
    <w:p w14:paraId="7C25B3F7" w14:textId="77777777" w:rsidR="00B37405" w:rsidRPr="00D1290B" w:rsidRDefault="00B37405" w:rsidP="007D4F86">
      <w:pPr>
        <w:ind w:leftChars="540" w:left="1134"/>
        <w:jc w:val="left"/>
        <w:rPr>
          <w:rFonts w:ascii="ＭＳ Ｐ明朝" w:eastAsia="ＭＳ Ｐ明朝" w:hAnsi="ＭＳ Ｐ明朝"/>
          <w:kern w:val="0"/>
          <w:sz w:val="22"/>
          <w:szCs w:val="22"/>
        </w:rPr>
      </w:pPr>
      <w:r w:rsidRPr="00D1290B">
        <w:rPr>
          <w:rFonts w:ascii="ＭＳ Ｐ明朝" w:eastAsia="ＭＳ Ｐ明朝" w:hAnsi="ＭＳ Ｐ明朝" w:hint="eastAsia"/>
          <w:sz w:val="22"/>
          <w:szCs w:val="22"/>
        </w:rPr>
        <w:t xml:space="preserve">　　　　　　　　　　　　　　　　　　　　　　　　　　　</w:t>
      </w:r>
      <w:r w:rsidRPr="00D1290B">
        <w:rPr>
          <w:rFonts w:ascii="ＭＳ Ｐ明朝" w:eastAsia="ＭＳ Ｐ明朝" w:hAnsi="ＭＳ Ｐ明朝" w:hint="eastAsia"/>
          <w:spacing w:val="165"/>
          <w:kern w:val="0"/>
          <w:sz w:val="22"/>
          <w:szCs w:val="22"/>
          <w:fitText w:val="1320" w:id="-971256575"/>
        </w:rPr>
        <w:t>所在</w:t>
      </w:r>
      <w:r w:rsidRPr="00D1290B">
        <w:rPr>
          <w:rFonts w:ascii="ＭＳ Ｐ明朝" w:eastAsia="ＭＳ Ｐ明朝" w:hAnsi="ＭＳ Ｐ明朝" w:hint="eastAsia"/>
          <w:kern w:val="0"/>
          <w:sz w:val="22"/>
          <w:szCs w:val="22"/>
          <w:fitText w:val="1320" w:id="-971256575"/>
        </w:rPr>
        <w:t>地</w:t>
      </w:r>
    </w:p>
    <w:p w14:paraId="4D761007" w14:textId="77777777" w:rsidR="00B37405" w:rsidRPr="00D1290B" w:rsidRDefault="00B37405" w:rsidP="007D4F86">
      <w:pPr>
        <w:ind w:leftChars="540" w:left="1134"/>
        <w:jc w:val="left"/>
        <w:rPr>
          <w:rFonts w:ascii="ＭＳ Ｐ明朝" w:eastAsia="ＭＳ Ｐ明朝" w:hAnsi="ＭＳ Ｐ明朝"/>
          <w:sz w:val="22"/>
          <w:szCs w:val="22"/>
        </w:rPr>
      </w:pPr>
    </w:p>
    <w:p w14:paraId="4551BBC7" w14:textId="77777777" w:rsidR="00B37405" w:rsidRPr="00D1290B" w:rsidRDefault="00B37405" w:rsidP="007D4F86">
      <w:pPr>
        <w:ind w:leftChars="540" w:left="1134"/>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商号又は名称　　　　　　　　　　　　　　　　　　　　印</w:t>
      </w:r>
    </w:p>
    <w:p w14:paraId="6B9D95F6" w14:textId="77777777" w:rsidR="00B37405" w:rsidRPr="00D1290B" w:rsidRDefault="00B37405" w:rsidP="007D4F86">
      <w:pPr>
        <w:ind w:leftChars="540" w:left="1134"/>
        <w:rPr>
          <w:rFonts w:ascii="ＭＳ Ｐ明朝" w:eastAsia="ＭＳ Ｐ明朝" w:hAnsi="ＭＳ Ｐ明朝"/>
          <w:sz w:val="22"/>
          <w:szCs w:val="22"/>
        </w:rPr>
      </w:pPr>
    </w:p>
    <w:p w14:paraId="178EE1F3" w14:textId="77777777" w:rsidR="00B37405" w:rsidRPr="00D1290B" w:rsidRDefault="00B37405" w:rsidP="007D4F86">
      <w:pPr>
        <w:ind w:leftChars="540" w:left="1134"/>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代表者職氏名　　　　　　　　　　　　　　　　　　　　印</w:t>
      </w:r>
    </w:p>
    <w:p w14:paraId="5F7EEA30" w14:textId="77777777" w:rsidR="00B37405" w:rsidRPr="00D1290B" w:rsidRDefault="00B37405" w:rsidP="00B37405">
      <w:pPr>
        <w:rPr>
          <w:rFonts w:ascii="ＭＳ Ｐ明朝" w:eastAsia="ＭＳ Ｐ明朝" w:hAnsi="ＭＳ Ｐ明朝"/>
          <w:sz w:val="22"/>
          <w:szCs w:val="22"/>
        </w:rPr>
      </w:pPr>
    </w:p>
    <w:p w14:paraId="22EB1525" w14:textId="77777777" w:rsidR="00B37405" w:rsidRPr="00D1290B" w:rsidRDefault="00B37405" w:rsidP="00B37405">
      <w:pPr>
        <w:rPr>
          <w:rFonts w:ascii="ＭＳ Ｐ明朝" w:eastAsia="ＭＳ Ｐ明朝" w:hAnsi="ＭＳ Ｐ明朝"/>
          <w:sz w:val="22"/>
          <w:szCs w:val="22"/>
        </w:rPr>
      </w:pPr>
    </w:p>
    <w:p w14:paraId="2F9700E3" w14:textId="685BED92" w:rsidR="00B37405" w:rsidRPr="00D1290B" w:rsidRDefault="00B37405" w:rsidP="00B37405">
      <w:pPr>
        <w:ind w:firstLineChars="100" w:firstLine="220"/>
        <w:rPr>
          <w:rFonts w:ascii="ＭＳ Ｐ明朝" w:eastAsia="ＭＳ Ｐ明朝" w:hAnsi="ＭＳ Ｐ明朝"/>
          <w:sz w:val="22"/>
          <w:szCs w:val="22"/>
        </w:rPr>
      </w:pPr>
      <w:r w:rsidRPr="00D1290B">
        <w:rPr>
          <w:rFonts w:ascii="ＭＳ Ｐ明朝" w:eastAsia="ＭＳ Ｐ明朝" w:hAnsi="ＭＳ Ｐ明朝" w:hint="eastAsia"/>
          <w:sz w:val="22"/>
          <w:szCs w:val="22"/>
        </w:rPr>
        <w:t>令和　　年　　月　　日付</w:t>
      </w:r>
      <w:r w:rsidR="0041433B" w:rsidRPr="00D1290B">
        <w:rPr>
          <w:rFonts w:ascii="ＭＳ Ｐ明朝" w:eastAsia="ＭＳ Ｐ明朝" w:hAnsi="ＭＳ Ｐ明朝" w:hint="eastAsia"/>
          <w:sz w:val="22"/>
          <w:szCs w:val="22"/>
        </w:rPr>
        <w:t>け</w:t>
      </w:r>
      <w:r w:rsidRPr="00D1290B">
        <w:rPr>
          <w:rFonts w:ascii="ＭＳ Ｐ明朝" w:eastAsia="ＭＳ Ｐ明朝" w:hAnsi="ＭＳ Ｐ明朝" w:hint="eastAsia"/>
          <w:sz w:val="22"/>
          <w:szCs w:val="22"/>
        </w:rPr>
        <w:t>で</w:t>
      </w:r>
      <w:r w:rsidR="00DE1CCE" w:rsidRPr="00D1290B">
        <w:rPr>
          <w:rFonts w:ascii="ＭＳ Ｐ明朝" w:eastAsia="ＭＳ Ｐ明朝" w:hAnsi="ＭＳ Ｐ明朝" w:hint="eastAsia"/>
          <w:sz w:val="22"/>
          <w:szCs w:val="22"/>
        </w:rPr>
        <w:t>公告</w:t>
      </w:r>
      <w:r w:rsidRPr="00D1290B">
        <w:rPr>
          <w:rFonts w:ascii="ＭＳ Ｐ明朝" w:eastAsia="ＭＳ Ｐ明朝" w:hAnsi="ＭＳ Ｐ明朝" w:hint="eastAsia"/>
          <w:sz w:val="22"/>
          <w:szCs w:val="22"/>
        </w:rPr>
        <w:t>の</w:t>
      </w:r>
      <w:r w:rsidR="00DE1CCE" w:rsidRPr="00D1290B">
        <w:rPr>
          <w:rFonts w:ascii="ＭＳ Ｐ明朝" w:eastAsia="ＭＳ Ｐ明朝" w:hAnsi="ＭＳ Ｐ明朝" w:hint="eastAsia"/>
          <w:sz w:val="22"/>
          <w:szCs w:val="22"/>
        </w:rPr>
        <w:t>あった</w:t>
      </w:r>
      <w:r w:rsidRPr="00D1290B">
        <w:rPr>
          <w:rFonts w:ascii="ＭＳ Ｐ明朝" w:eastAsia="ＭＳ Ｐ明朝" w:hAnsi="ＭＳ Ｐ明朝" w:hint="eastAsia"/>
          <w:sz w:val="22"/>
          <w:szCs w:val="22"/>
        </w:rPr>
        <w:t>、</w:t>
      </w:r>
      <w:r w:rsidR="009F32C5">
        <w:rPr>
          <w:rFonts w:ascii="ＭＳ Ｐ明朝" w:eastAsia="ＭＳ Ｐ明朝" w:hAnsi="ＭＳ Ｐ明朝" w:hint="eastAsia"/>
          <w:sz w:val="22"/>
          <w:szCs w:val="22"/>
        </w:rPr>
        <w:t>令和</w:t>
      </w:r>
      <w:r w:rsidR="00F17125">
        <w:rPr>
          <w:rFonts w:ascii="ＭＳ Ｐ明朝" w:eastAsia="ＭＳ Ｐ明朝" w:hAnsi="ＭＳ Ｐ明朝" w:hint="eastAsia"/>
          <w:sz w:val="22"/>
          <w:szCs w:val="22"/>
        </w:rPr>
        <w:t>８</w:t>
      </w:r>
      <w:r w:rsidR="009F32C5">
        <w:rPr>
          <w:rFonts w:ascii="ＭＳ Ｐ明朝" w:eastAsia="ＭＳ Ｐ明朝" w:hAnsi="ＭＳ Ｐ明朝" w:hint="eastAsia"/>
          <w:sz w:val="22"/>
          <w:szCs w:val="22"/>
        </w:rPr>
        <w:t>年度</w:t>
      </w:r>
      <w:r w:rsidR="00295618" w:rsidRPr="00D1290B">
        <w:rPr>
          <w:rFonts w:hint="eastAsia"/>
          <w:kern w:val="0"/>
        </w:rPr>
        <w:t>広陵町学童保育施設整備・運営に関する補助事業</w:t>
      </w:r>
      <w:r w:rsidR="009F32C5">
        <w:rPr>
          <w:rFonts w:hint="eastAsia"/>
          <w:kern w:val="0"/>
        </w:rPr>
        <w:t>対象者</w:t>
      </w:r>
      <w:r w:rsidR="00295618" w:rsidRPr="00D1290B">
        <w:rPr>
          <w:rFonts w:ascii="ＭＳ Ｐ明朝" w:eastAsia="ＭＳ Ｐ明朝" w:hAnsi="ＭＳ Ｐ明朝" w:hint="eastAsia"/>
          <w:sz w:val="22"/>
          <w:szCs w:val="22"/>
        </w:rPr>
        <w:t>選定に係る公募型プロポーザルについて、当該</w:t>
      </w:r>
      <w:r w:rsidRPr="00D1290B">
        <w:rPr>
          <w:rFonts w:ascii="ＭＳ Ｐ明朝" w:eastAsia="ＭＳ Ｐ明朝" w:hAnsi="ＭＳ Ｐ明朝" w:hint="eastAsia"/>
          <w:sz w:val="22"/>
          <w:szCs w:val="22"/>
        </w:rPr>
        <w:t>実施要領を承知し、プロポーザルに応募したいので関係書類を添えて申込みます。</w:t>
      </w:r>
    </w:p>
    <w:p w14:paraId="4F09D324" w14:textId="77777777" w:rsidR="00B37405" w:rsidRPr="00D1290B" w:rsidRDefault="00B37405" w:rsidP="00B37405">
      <w:pPr>
        <w:rPr>
          <w:rFonts w:ascii="ＭＳ Ｐ明朝" w:eastAsia="ＭＳ Ｐ明朝" w:hAnsi="ＭＳ Ｐ明朝"/>
          <w:sz w:val="22"/>
          <w:szCs w:val="22"/>
        </w:rPr>
      </w:pPr>
    </w:p>
    <w:p w14:paraId="46F5DB47" w14:textId="77777777" w:rsidR="00B37405" w:rsidRPr="00D1290B" w:rsidRDefault="00B37405" w:rsidP="007D4F86">
      <w:pPr>
        <w:ind w:leftChars="607" w:left="1275" w:firstLineChars="100" w:firstLine="220"/>
        <w:rPr>
          <w:rFonts w:ascii="ＭＳ Ｐ明朝" w:eastAsia="ＭＳ Ｐ明朝" w:hAnsi="ＭＳ Ｐ明朝"/>
          <w:sz w:val="22"/>
          <w:szCs w:val="22"/>
        </w:rPr>
      </w:pPr>
      <w:r w:rsidRPr="00D1290B">
        <w:rPr>
          <w:rFonts w:ascii="ＭＳ Ｐ明朝" w:eastAsia="ＭＳ Ｐ明朝" w:hAnsi="ＭＳ Ｐ明朝" w:hint="eastAsia"/>
          <w:sz w:val="22"/>
          <w:szCs w:val="22"/>
        </w:rPr>
        <w:t>１　 　添　 付　 書 　類</w:t>
      </w:r>
    </w:p>
    <w:p w14:paraId="60EA0C68" w14:textId="77777777" w:rsidR="00B37405" w:rsidRPr="00D1290B" w:rsidRDefault="00B37405" w:rsidP="007D4F86">
      <w:pPr>
        <w:ind w:leftChars="607" w:left="1275"/>
        <w:rPr>
          <w:rFonts w:ascii="ＭＳ Ｐ明朝" w:eastAsia="ＭＳ Ｐ明朝" w:hAnsi="ＭＳ Ｐ明朝"/>
          <w:sz w:val="22"/>
          <w:szCs w:val="22"/>
        </w:rPr>
      </w:pPr>
    </w:p>
    <w:p w14:paraId="45E61BB8" w14:textId="2597C127" w:rsidR="00B37405" w:rsidRPr="005E12A0" w:rsidRDefault="00B37405"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誓約書（第</w:t>
      </w:r>
      <w:r w:rsidR="00B61497" w:rsidRPr="005E12A0">
        <w:rPr>
          <w:rFonts w:ascii="ＭＳ Ｐ明朝" w:eastAsia="ＭＳ Ｐ明朝" w:hAnsi="ＭＳ Ｐ明朝" w:hint="eastAsia"/>
          <w:sz w:val="22"/>
          <w:szCs w:val="22"/>
        </w:rPr>
        <w:t>３</w:t>
      </w:r>
      <w:r w:rsidRPr="005E12A0">
        <w:rPr>
          <w:rFonts w:ascii="ＭＳ Ｐ明朝" w:eastAsia="ＭＳ Ｐ明朝" w:hAnsi="ＭＳ Ｐ明朝" w:hint="eastAsia"/>
          <w:sz w:val="22"/>
          <w:szCs w:val="22"/>
        </w:rPr>
        <w:t>号様式）</w:t>
      </w:r>
    </w:p>
    <w:p w14:paraId="4F0700BD" w14:textId="5DFE825C" w:rsidR="000F3808" w:rsidRPr="005E12A0" w:rsidRDefault="000F3808"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事業者の概要等（第</w:t>
      </w:r>
      <w:r w:rsidR="00B61497" w:rsidRPr="005E12A0">
        <w:rPr>
          <w:rFonts w:ascii="ＭＳ Ｐ明朝" w:eastAsia="ＭＳ Ｐ明朝" w:hAnsi="ＭＳ Ｐ明朝" w:hint="eastAsia"/>
          <w:sz w:val="22"/>
          <w:szCs w:val="22"/>
        </w:rPr>
        <w:t>４</w:t>
      </w:r>
      <w:r w:rsidRPr="005E12A0">
        <w:rPr>
          <w:rFonts w:ascii="ＭＳ Ｐ明朝" w:eastAsia="ＭＳ Ｐ明朝" w:hAnsi="ＭＳ Ｐ明朝" w:hint="eastAsia"/>
          <w:sz w:val="22"/>
          <w:szCs w:val="22"/>
        </w:rPr>
        <w:t>号様式）</w:t>
      </w:r>
    </w:p>
    <w:p w14:paraId="00FCD591" w14:textId="5248F291" w:rsidR="000F3808" w:rsidRPr="005E12A0" w:rsidRDefault="000F3808"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事業者の事業実績（第</w:t>
      </w:r>
      <w:r w:rsidR="0037208F" w:rsidRPr="005E12A0">
        <w:rPr>
          <w:rFonts w:ascii="ＭＳ Ｐ明朝" w:eastAsia="ＭＳ Ｐ明朝" w:hAnsi="ＭＳ Ｐ明朝" w:hint="eastAsia"/>
          <w:sz w:val="22"/>
          <w:szCs w:val="22"/>
        </w:rPr>
        <w:t>５</w:t>
      </w:r>
      <w:r w:rsidRPr="005E12A0">
        <w:rPr>
          <w:rFonts w:ascii="ＭＳ Ｐ明朝" w:eastAsia="ＭＳ Ｐ明朝" w:hAnsi="ＭＳ Ｐ明朝" w:hint="eastAsia"/>
          <w:sz w:val="22"/>
          <w:szCs w:val="22"/>
        </w:rPr>
        <w:t>号様式）</w:t>
      </w:r>
    </w:p>
    <w:p w14:paraId="538E76B9" w14:textId="5601A5CD" w:rsidR="00E44690" w:rsidRPr="005E12A0" w:rsidRDefault="00E44690"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法人税と消費税等に未納のない証明（所轄の税務署で取得）</w:t>
      </w:r>
    </w:p>
    <w:p w14:paraId="5F0AB6CC" w14:textId="184293F3" w:rsidR="00E44690" w:rsidRPr="005E12A0" w:rsidRDefault="00E44690"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申告所得税と消費税等に未納のない証明（所轄の税務署で取得）</w:t>
      </w:r>
    </w:p>
    <w:p w14:paraId="552E216E" w14:textId="18E11959" w:rsidR="00E44690" w:rsidRPr="005E12A0" w:rsidRDefault="00E44690"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都道府県税の未納のない証明（都道府県税事務所にて取得）</w:t>
      </w:r>
    </w:p>
    <w:p w14:paraId="7EC3D2D1" w14:textId="18F3DC6A" w:rsidR="00E44690" w:rsidRPr="005E12A0" w:rsidRDefault="00E44690" w:rsidP="007D4F86">
      <w:pPr>
        <w:numPr>
          <w:ilvl w:val="0"/>
          <w:numId w:val="1"/>
        </w:numPr>
        <w:ind w:leftChars="841" w:left="2126"/>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市町村税の未納のない証明（市町村役場等にて取得）</w:t>
      </w:r>
    </w:p>
    <w:p w14:paraId="38848750" w14:textId="77777777" w:rsidR="00B37405" w:rsidRPr="005E12A0" w:rsidRDefault="00B37405" w:rsidP="00B37405">
      <w:pPr>
        <w:rPr>
          <w:rFonts w:ascii="ＭＳ Ｐ明朝" w:eastAsia="ＭＳ Ｐ明朝" w:hAnsi="ＭＳ Ｐ明朝"/>
          <w:sz w:val="22"/>
          <w:szCs w:val="22"/>
        </w:rPr>
      </w:pPr>
    </w:p>
    <w:p w14:paraId="4F47CEA5" w14:textId="77777777" w:rsidR="00B37405" w:rsidRPr="005E12A0" w:rsidRDefault="00B37405" w:rsidP="00B37405">
      <w:pPr>
        <w:rPr>
          <w:rFonts w:ascii="ＭＳ Ｐ明朝" w:eastAsia="ＭＳ Ｐ明朝" w:hAnsi="ＭＳ Ｐ明朝"/>
          <w:sz w:val="22"/>
          <w:szCs w:val="22"/>
        </w:rPr>
      </w:pPr>
    </w:p>
    <w:p w14:paraId="10CF6DD4" w14:textId="77777777" w:rsidR="00B37405" w:rsidRPr="005E12A0" w:rsidRDefault="00B37405" w:rsidP="00B37405">
      <w:pPr>
        <w:rPr>
          <w:rFonts w:ascii="ＭＳ Ｐ明朝" w:eastAsia="ＭＳ Ｐ明朝" w:hAnsi="ＭＳ Ｐ明朝"/>
          <w:sz w:val="22"/>
          <w:szCs w:val="22"/>
        </w:rPr>
      </w:pPr>
    </w:p>
    <w:p w14:paraId="00B52859" w14:textId="77777777" w:rsidR="00B37405"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sz w:val="22"/>
          <w:szCs w:val="22"/>
        </w:rPr>
        <w:t>連絡先</w:t>
      </w:r>
    </w:p>
    <w:p w14:paraId="40D99900" w14:textId="77777777" w:rsidR="00B37405"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30"/>
          <w:kern w:val="0"/>
          <w:sz w:val="22"/>
          <w:szCs w:val="22"/>
          <w:fitText w:val="1100" w:id="-971256064"/>
        </w:rPr>
        <w:t>所</w:t>
      </w:r>
      <w:r w:rsidRPr="00D1290B">
        <w:rPr>
          <w:rFonts w:ascii="ＭＳ Ｐ明朝" w:eastAsia="ＭＳ Ｐ明朝" w:hAnsi="ＭＳ Ｐ明朝" w:hint="eastAsia"/>
          <w:kern w:val="0"/>
          <w:sz w:val="22"/>
          <w:szCs w:val="22"/>
          <w:fitText w:val="1100" w:id="-971256064"/>
        </w:rPr>
        <w:t>属</w:t>
      </w:r>
      <w:r w:rsidRPr="00D1290B">
        <w:rPr>
          <w:rFonts w:ascii="ＭＳ Ｐ明朝" w:eastAsia="ＭＳ Ｐ明朝" w:hAnsi="ＭＳ Ｐ明朝" w:hint="eastAsia"/>
          <w:sz w:val="22"/>
          <w:szCs w:val="22"/>
        </w:rPr>
        <w:t>：</w:t>
      </w:r>
    </w:p>
    <w:p w14:paraId="76CF7774" w14:textId="77777777" w:rsidR="00B37405"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kern w:val="0"/>
          <w:sz w:val="22"/>
          <w:szCs w:val="22"/>
          <w:fitText w:val="1100" w:id="-971256063"/>
        </w:rPr>
        <w:t>担当者氏名</w:t>
      </w:r>
      <w:r w:rsidRPr="00D1290B">
        <w:rPr>
          <w:rFonts w:ascii="ＭＳ Ｐ明朝" w:eastAsia="ＭＳ Ｐ明朝" w:hAnsi="ＭＳ Ｐ明朝" w:hint="eastAsia"/>
          <w:sz w:val="22"/>
          <w:szCs w:val="22"/>
        </w:rPr>
        <w:t>：</w:t>
      </w:r>
    </w:p>
    <w:p w14:paraId="10269C5F" w14:textId="77777777" w:rsidR="00B37405"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0"/>
          <w:kern w:val="0"/>
          <w:sz w:val="22"/>
          <w:szCs w:val="22"/>
          <w:fitText w:val="1100" w:id="-971256062"/>
        </w:rPr>
        <w:t>電話番</w:t>
      </w:r>
      <w:r w:rsidRPr="00D1290B">
        <w:rPr>
          <w:rFonts w:ascii="ＭＳ Ｐ明朝" w:eastAsia="ＭＳ Ｐ明朝" w:hAnsi="ＭＳ Ｐ明朝" w:hint="eastAsia"/>
          <w:spacing w:val="20"/>
          <w:kern w:val="0"/>
          <w:sz w:val="22"/>
          <w:szCs w:val="22"/>
          <w:fitText w:val="1100" w:id="-971256062"/>
        </w:rPr>
        <w:t>号</w:t>
      </w:r>
      <w:r w:rsidRPr="00D1290B">
        <w:rPr>
          <w:rFonts w:ascii="ＭＳ Ｐ明朝" w:eastAsia="ＭＳ Ｐ明朝" w:hAnsi="ＭＳ Ｐ明朝" w:hint="eastAsia"/>
          <w:sz w:val="22"/>
          <w:szCs w:val="22"/>
        </w:rPr>
        <w:t>：</w:t>
      </w:r>
    </w:p>
    <w:p w14:paraId="3449AC79" w14:textId="77777777" w:rsidR="00B37405"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39"/>
          <w:kern w:val="0"/>
          <w:sz w:val="22"/>
          <w:szCs w:val="22"/>
          <w:fitText w:val="1100" w:id="-971256061"/>
        </w:rPr>
        <w:t>FA</w:t>
      </w:r>
      <w:r w:rsidRPr="00D1290B">
        <w:rPr>
          <w:rFonts w:ascii="ＭＳ Ｐ明朝" w:eastAsia="ＭＳ Ｐ明朝" w:hAnsi="ＭＳ Ｐ明朝" w:hint="eastAsia"/>
          <w:spacing w:val="1"/>
          <w:kern w:val="0"/>
          <w:sz w:val="22"/>
          <w:szCs w:val="22"/>
          <w:fitText w:val="1100" w:id="-971256061"/>
        </w:rPr>
        <w:t>X</w:t>
      </w:r>
      <w:r w:rsidRPr="00D1290B">
        <w:rPr>
          <w:rFonts w:ascii="ＭＳ Ｐ明朝" w:eastAsia="ＭＳ Ｐ明朝" w:hAnsi="ＭＳ Ｐ明朝" w:hint="eastAsia"/>
          <w:sz w:val="22"/>
          <w:szCs w:val="22"/>
        </w:rPr>
        <w:t>：</w:t>
      </w:r>
    </w:p>
    <w:p w14:paraId="6D3E0992" w14:textId="76138804" w:rsidR="008E43C4" w:rsidRPr="00D1290B" w:rsidRDefault="00B37405" w:rsidP="007D4F86">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99"/>
          <w:kern w:val="0"/>
          <w:sz w:val="22"/>
          <w:szCs w:val="22"/>
          <w:fitText w:val="1100" w:id="-971256060"/>
        </w:rPr>
        <w:t>E-mai</w:t>
      </w:r>
      <w:r w:rsidRPr="00D1290B">
        <w:rPr>
          <w:rFonts w:ascii="ＭＳ Ｐ明朝" w:eastAsia="ＭＳ Ｐ明朝" w:hAnsi="ＭＳ Ｐ明朝" w:hint="eastAsia"/>
          <w:spacing w:val="3"/>
          <w:kern w:val="0"/>
          <w:sz w:val="22"/>
          <w:szCs w:val="22"/>
          <w:fitText w:val="1100" w:id="-971256060"/>
        </w:rPr>
        <w:t>l</w:t>
      </w:r>
      <w:r w:rsidRPr="00D1290B">
        <w:rPr>
          <w:rFonts w:ascii="ＭＳ Ｐ明朝" w:eastAsia="ＭＳ Ｐ明朝" w:hAnsi="ＭＳ Ｐ明朝" w:hint="eastAsia"/>
          <w:sz w:val="22"/>
          <w:szCs w:val="22"/>
        </w:rPr>
        <w:t>：</w:t>
      </w:r>
    </w:p>
    <w:p w14:paraId="6655EE8C" w14:textId="77777777" w:rsidR="008E43C4" w:rsidRPr="00D1290B" w:rsidRDefault="008E43C4">
      <w:pPr>
        <w:widowControl/>
        <w:jc w:val="left"/>
        <w:rPr>
          <w:rFonts w:ascii="ＭＳ Ｐ明朝" w:eastAsia="ＭＳ Ｐ明朝" w:hAnsi="ＭＳ Ｐ明朝"/>
          <w:sz w:val="22"/>
          <w:szCs w:val="22"/>
        </w:rPr>
      </w:pPr>
      <w:r w:rsidRPr="00D1290B">
        <w:rPr>
          <w:rFonts w:ascii="ＭＳ Ｐ明朝" w:eastAsia="ＭＳ Ｐ明朝" w:hAnsi="ＭＳ Ｐ明朝"/>
          <w:sz w:val="22"/>
          <w:szCs w:val="22"/>
        </w:rPr>
        <w:br w:type="page"/>
      </w:r>
    </w:p>
    <w:p w14:paraId="7E730ACC" w14:textId="2A46E58C" w:rsidR="008E43C4" w:rsidRPr="00D1290B" w:rsidRDefault="008E43C4" w:rsidP="008E43C4">
      <w:pPr>
        <w:rPr>
          <w:rFonts w:ascii="ＭＳ Ｐ明朝" w:eastAsia="ＭＳ Ｐ明朝" w:hAnsi="ＭＳ Ｐ明朝"/>
          <w:sz w:val="22"/>
          <w:szCs w:val="22"/>
        </w:rPr>
      </w:pPr>
      <w:r w:rsidRPr="00D1290B">
        <w:rPr>
          <w:rFonts w:ascii="ＭＳ Ｐ明朝" w:eastAsia="ＭＳ Ｐ明朝" w:hAnsi="ＭＳ Ｐ明朝" w:hint="eastAsia"/>
          <w:sz w:val="22"/>
          <w:szCs w:val="22"/>
        </w:rPr>
        <w:lastRenderedPageBreak/>
        <w:t>第</w:t>
      </w:r>
      <w:r w:rsidR="0037208F" w:rsidRPr="005E12A0">
        <w:rPr>
          <w:rFonts w:ascii="ＭＳ Ｐ明朝" w:eastAsia="ＭＳ Ｐ明朝" w:hAnsi="ＭＳ Ｐ明朝" w:hint="eastAsia"/>
          <w:sz w:val="22"/>
          <w:szCs w:val="22"/>
        </w:rPr>
        <w:t>３</w:t>
      </w:r>
      <w:r w:rsidRPr="00D1290B">
        <w:rPr>
          <w:rFonts w:ascii="ＭＳ Ｐ明朝" w:eastAsia="ＭＳ Ｐ明朝" w:hAnsi="ＭＳ Ｐ明朝" w:hint="eastAsia"/>
          <w:sz w:val="22"/>
          <w:szCs w:val="22"/>
        </w:rPr>
        <w:t>号様式</w:t>
      </w:r>
    </w:p>
    <w:p w14:paraId="1E7241CD" w14:textId="77777777" w:rsidR="008E43C4" w:rsidRPr="00D1290B" w:rsidRDefault="008E43C4" w:rsidP="008E43C4">
      <w:pPr>
        <w:jc w:val="center"/>
        <w:rPr>
          <w:rFonts w:ascii="ＭＳ Ｐ明朝" w:eastAsia="ＭＳ Ｐ明朝" w:hAnsi="ＭＳ Ｐ明朝"/>
          <w:sz w:val="28"/>
          <w:szCs w:val="28"/>
        </w:rPr>
      </w:pPr>
      <w:r w:rsidRPr="00D1290B">
        <w:rPr>
          <w:rFonts w:ascii="ＭＳ Ｐ明朝" w:eastAsia="ＭＳ Ｐ明朝" w:hAnsi="ＭＳ Ｐ明朝" w:hint="eastAsia"/>
          <w:sz w:val="28"/>
          <w:szCs w:val="28"/>
        </w:rPr>
        <w:t>誓　　約　　書</w:t>
      </w:r>
    </w:p>
    <w:p w14:paraId="20531B88" w14:textId="77777777" w:rsidR="008E43C4" w:rsidRPr="00D1290B" w:rsidRDefault="008E43C4" w:rsidP="008E43C4">
      <w:pPr>
        <w:ind w:firstLineChars="100" w:firstLine="220"/>
        <w:jc w:val="center"/>
        <w:rPr>
          <w:rFonts w:ascii="ＭＳ Ｐ明朝" w:eastAsia="ＭＳ Ｐ明朝" w:hAnsi="ＭＳ Ｐ明朝"/>
          <w:sz w:val="22"/>
          <w:szCs w:val="28"/>
        </w:rPr>
      </w:pPr>
    </w:p>
    <w:p w14:paraId="2F5403E1" w14:textId="77777777" w:rsidR="008E43C4" w:rsidRPr="00D1290B" w:rsidRDefault="008E43C4" w:rsidP="008E43C4">
      <w:pPr>
        <w:ind w:firstLineChars="100" w:firstLine="220"/>
        <w:jc w:val="right"/>
        <w:rPr>
          <w:rFonts w:ascii="ＭＳ Ｐ明朝" w:eastAsia="ＭＳ Ｐ明朝" w:hAnsi="ＭＳ Ｐ明朝"/>
          <w:sz w:val="22"/>
          <w:szCs w:val="22"/>
        </w:rPr>
      </w:pPr>
      <w:r w:rsidRPr="00D1290B">
        <w:rPr>
          <w:rFonts w:ascii="ＭＳ Ｐ明朝" w:eastAsia="ＭＳ Ｐ明朝" w:hAnsi="ＭＳ Ｐ明朝" w:hint="eastAsia"/>
          <w:sz w:val="22"/>
          <w:szCs w:val="22"/>
        </w:rPr>
        <w:t>令和　　年　　月　　日</w:t>
      </w:r>
    </w:p>
    <w:p w14:paraId="45258F8D" w14:textId="77777777" w:rsidR="008E43C4" w:rsidRPr="00D1290B" w:rsidRDefault="008E43C4" w:rsidP="008E43C4">
      <w:pPr>
        <w:rPr>
          <w:rFonts w:ascii="ＭＳ Ｐ明朝" w:eastAsia="ＭＳ Ｐ明朝" w:hAnsi="ＭＳ Ｐ明朝"/>
          <w:sz w:val="22"/>
          <w:szCs w:val="22"/>
        </w:rPr>
      </w:pPr>
    </w:p>
    <w:p w14:paraId="4D00F2A2" w14:textId="77777777" w:rsidR="008E43C4" w:rsidRPr="00D1290B" w:rsidRDefault="008E43C4" w:rsidP="008E43C4">
      <w:pPr>
        <w:rPr>
          <w:rFonts w:ascii="ＭＳ Ｐ明朝" w:eastAsia="ＭＳ Ｐ明朝" w:hAnsi="ＭＳ Ｐ明朝"/>
          <w:sz w:val="22"/>
          <w:szCs w:val="22"/>
        </w:rPr>
      </w:pPr>
    </w:p>
    <w:p w14:paraId="38690599" w14:textId="46850984" w:rsidR="008E43C4" w:rsidRPr="00D1290B" w:rsidRDefault="008E43C4" w:rsidP="008E43C4">
      <w:pPr>
        <w:ind w:firstLineChars="100" w:firstLine="220"/>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広陵町長　</w:t>
      </w:r>
      <w:r w:rsidR="00F17125">
        <w:rPr>
          <w:rFonts w:ascii="ＭＳ Ｐ明朝" w:eastAsia="ＭＳ Ｐ明朝" w:hAnsi="ＭＳ Ｐ明朝" w:hint="eastAsia"/>
          <w:sz w:val="22"/>
          <w:szCs w:val="22"/>
        </w:rPr>
        <w:t>吉</w:t>
      </w:r>
      <w:r w:rsidRPr="00D1290B">
        <w:rPr>
          <w:rFonts w:ascii="ＭＳ Ｐ明朝" w:eastAsia="ＭＳ Ｐ明朝" w:hAnsi="ＭＳ Ｐ明朝" w:hint="eastAsia"/>
          <w:sz w:val="22"/>
          <w:szCs w:val="22"/>
        </w:rPr>
        <w:t xml:space="preserve">　村　</w:t>
      </w:r>
      <w:r w:rsidR="00F17125">
        <w:rPr>
          <w:rFonts w:ascii="ＭＳ Ｐ明朝" w:eastAsia="ＭＳ Ｐ明朝" w:hAnsi="ＭＳ Ｐ明朝" w:hint="eastAsia"/>
          <w:sz w:val="22"/>
          <w:szCs w:val="22"/>
        </w:rPr>
        <w:t>裕</w:t>
      </w:r>
      <w:r w:rsidRPr="00D1290B">
        <w:rPr>
          <w:rFonts w:ascii="ＭＳ Ｐ明朝" w:eastAsia="ＭＳ Ｐ明朝" w:hAnsi="ＭＳ Ｐ明朝" w:hint="eastAsia"/>
          <w:sz w:val="22"/>
          <w:szCs w:val="22"/>
        </w:rPr>
        <w:t xml:space="preserve">　</w:t>
      </w:r>
      <w:r w:rsidR="00F17125">
        <w:rPr>
          <w:rFonts w:ascii="ＭＳ Ｐ明朝" w:eastAsia="ＭＳ Ｐ明朝" w:hAnsi="ＭＳ Ｐ明朝" w:hint="eastAsia"/>
          <w:sz w:val="22"/>
          <w:szCs w:val="22"/>
        </w:rPr>
        <w:t>之</w:t>
      </w:r>
      <w:r w:rsidRPr="00D1290B">
        <w:rPr>
          <w:rFonts w:ascii="ＭＳ Ｐ明朝" w:eastAsia="ＭＳ Ｐ明朝" w:hAnsi="ＭＳ Ｐ明朝" w:hint="eastAsia"/>
          <w:sz w:val="22"/>
          <w:szCs w:val="22"/>
        </w:rPr>
        <w:t xml:space="preserve">　様</w:t>
      </w:r>
    </w:p>
    <w:p w14:paraId="300882C5" w14:textId="77777777" w:rsidR="008E43C4" w:rsidRPr="00D1290B" w:rsidRDefault="008E43C4" w:rsidP="008E43C4">
      <w:pPr>
        <w:rPr>
          <w:rFonts w:ascii="ＭＳ Ｐ明朝" w:eastAsia="ＭＳ Ｐ明朝" w:hAnsi="ＭＳ Ｐ明朝"/>
          <w:sz w:val="22"/>
          <w:szCs w:val="22"/>
        </w:rPr>
      </w:pPr>
    </w:p>
    <w:p w14:paraId="518D7E48" w14:textId="77777777" w:rsidR="008E43C4" w:rsidRPr="00D1290B" w:rsidRDefault="008E43C4" w:rsidP="008E43C4">
      <w:pPr>
        <w:rPr>
          <w:rFonts w:ascii="ＭＳ Ｐ明朝" w:eastAsia="ＭＳ Ｐ明朝" w:hAnsi="ＭＳ Ｐ明朝"/>
          <w:sz w:val="22"/>
          <w:szCs w:val="22"/>
        </w:rPr>
      </w:pPr>
    </w:p>
    <w:p w14:paraId="3C326B45" w14:textId="77777777" w:rsidR="008E43C4" w:rsidRPr="00D1290B" w:rsidRDefault="008E43C4" w:rsidP="008E43C4">
      <w:pPr>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w:t>
      </w:r>
      <w:r w:rsidRPr="00D1290B">
        <w:rPr>
          <w:rFonts w:ascii="ＭＳ Ｐ明朝" w:eastAsia="ＭＳ Ｐ明朝" w:hAnsi="ＭＳ Ｐ明朝" w:hint="eastAsia"/>
          <w:spacing w:val="165"/>
          <w:kern w:val="0"/>
          <w:sz w:val="22"/>
          <w:szCs w:val="22"/>
          <w:fitText w:val="1320" w:id="-971255808"/>
        </w:rPr>
        <w:t>所在</w:t>
      </w:r>
      <w:r w:rsidRPr="00D1290B">
        <w:rPr>
          <w:rFonts w:ascii="ＭＳ Ｐ明朝" w:eastAsia="ＭＳ Ｐ明朝" w:hAnsi="ＭＳ Ｐ明朝" w:hint="eastAsia"/>
          <w:kern w:val="0"/>
          <w:sz w:val="22"/>
          <w:szCs w:val="22"/>
          <w:fitText w:val="1320" w:id="-971255808"/>
        </w:rPr>
        <w:t>地</w:t>
      </w:r>
    </w:p>
    <w:p w14:paraId="754A0B1B" w14:textId="77777777" w:rsidR="008E43C4" w:rsidRPr="00D1290B" w:rsidRDefault="008E43C4" w:rsidP="008E43C4">
      <w:pPr>
        <w:rPr>
          <w:rFonts w:ascii="ＭＳ Ｐ明朝" w:eastAsia="ＭＳ Ｐ明朝" w:hAnsi="ＭＳ Ｐ明朝"/>
          <w:sz w:val="22"/>
          <w:szCs w:val="22"/>
        </w:rPr>
      </w:pPr>
    </w:p>
    <w:p w14:paraId="3499113B" w14:textId="77777777" w:rsidR="008E43C4" w:rsidRPr="00D1290B" w:rsidRDefault="008E43C4" w:rsidP="008E43C4">
      <w:pPr>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商号又は名称　　　　　　　　　　　　　　　　　　　　印</w:t>
      </w:r>
    </w:p>
    <w:p w14:paraId="6F36D92D" w14:textId="77777777" w:rsidR="008E43C4" w:rsidRPr="00D1290B" w:rsidRDefault="008E43C4" w:rsidP="008E43C4">
      <w:pPr>
        <w:rPr>
          <w:rFonts w:ascii="ＭＳ Ｐ明朝" w:eastAsia="ＭＳ Ｐ明朝" w:hAnsi="ＭＳ Ｐ明朝"/>
          <w:sz w:val="22"/>
          <w:szCs w:val="22"/>
        </w:rPr>
      </w:pPr>
    </w:p>
    <w:p w14:paraId="26367DE6" w14:textId="77777777" w:rsidR="008E43C4" w:rsidRPr="00D1290B" w:rsidRDefault="008E43C4" w:rsidP="008E43C4">
      <w:pPr>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代表者職氏名　　　　　　　　　　　　　　　　　　　　印</w:t>
      </w:r>
    </w:p>
    <w:p w14:paraId="13889F6C" w14:textId="77777777" w:rsidR="008E43C4" w:rsidRPr="00D1290B" w:rsidRDefault="008E43C4" w:rsidP="008E43C4">
      <w:pPr>
        <w:rPr>
          <w:rFonts w:ascii="ＭＳ Ｐ明朝" w:eastAsia="ＭＳ Ｐ明朝" w:hAnsi="ＭＳ Ｐ明朝"/>
          <w:sz w:val="22"/>
          <w:szCs w:val="22"/>
        </w:rPr>
      </w:pPr>
    </w:p>
    <w:p w14:paraId="7B58B4EB" w14:textId="77777777" w:rsidR="008E43C4" w:rsidRPr="00D1290B" w:rsidRDefault="008E43C4" w:rsidP="008E43C4">
      <w:pPr>
        <w:rPr>
          <w:rFonts w:ascii="ＭＳ Ｐ明朝" w:eastAsia="ＭＳ Ｐ明朝" w:hAnsi="ＭＳ Ｐ明朝"/>
          <w:sz w:val="22"/>
          <w:szCs w:val="22"/>
        </w:rPr>
      </w:pPr>
    </w:p>
    <w:p w14:paraId="15218E8A" w14:textId="7E487E14" w:rsidR="008E43C4" w:rsidRPr="00D1290B" w:rsidRDefault="00295618" w:rsidP="008E43C4">
      <w:pPr>
        <w:ind w:firstLineChars="100" w:firstLine="210"/>
        <w:rPr>
          <w:rFonts w:ascii="ＭＳ Ｐ明朝" w:eastAsia="ＭＳ Ｐ明朝" w:hAnsi="ＭＳ Ｐ明朝"/>
          <w:sz w:val="22"/>
          <w:szCs w:val="22"/>
        </w:rPr>
      </w:pPr>
      <w:r w:rsidRPr="00D1290B">
        <w:rPr>
          <w:rFonts w:hint="eastAsia"/>
          <w:kern w:val="0"/>
        </w:rPr>
        <w:t>令和</w:t>
      </w:r>
      <w:r w:rsidR="00F17125">
        <w:rPr>
          <w:rFonts w:hint="eastAsia"/>
          <w:kern w:val="0"/>
        </w:rPr>
        <w:t>８</w:t>
      </w:r>
      <w:r w:rsidRPr="00D1290B">
        <w:rPr>
          <w:rFonts w:hint="eastAsia"/>
          <w:kern w:val="0"/>
        </w:rPr>
        <w:t>年度広陵町学童保育施設整備・運営に関する補助事業</w:t>
      </w:r>
      <w:r w:rsidR="009F32C5" w:rsidRPr="00D1290B">
        <w:rPr>
          <w:rFonts w:hint="eastAsia"/>
          <w:kern w:val="0"/>
        </w:rPr>
        <w:t>対象</w:t>
      </w:r>
      <w:r w:rsidRPr="00D1290B">
        <w:rPr>
          <w:rFonts w:hint="eastAsia"/>
          <w:kern w:val="0"/>
        </w:rPr>
        <w:t>者選定における</w:t>
      </w:r>
      <w:r w:rsidR="008E43C4" w:rsidRPr="00D1290B">
        <w:rPr>
          <w:rFonts w:ascii="ＭＳ Ｐ明朝" w:eastAsia="ＭＳ Ｐ明朝" w:hAnsi="ＭＳ Ｐ明朝" w:hint="eastAsia"/>
          <w:sz w:val="22"/>
          <w:szCs w:val="22"/>
        </w:rPr>
        <w:t>提案参加資格に</w:t>
      </w:r>
      <w:r w:rsidR="0059317D" w:rsidRPr="00D1290B">
        <w:rPr>
          <w:rFonts w:ascii="ＭＳ Ｐ明朝" w:eastAsia="ＭＳ Ｐ明朝" w:hAnsi="ＭＳ Ｐ明朝" w:hint="eastAsia"/>
          <w:sz w:val="22"/>
          <w:szCs w:val="22"/>
        </w:rPr>
        <w:t>係る</w:t>
      </w:r>
      <w:r w:rsidR="008E43C4" w:rsidRPr="00D1290B">
        <w:rPr>
          <w:rFonts w:ascii="ＭＳ Ｐ明朝" w:eastAsia="ＭＳ Ｐ明朝" w:hAnsi="ＭＳ Ｐ明朝" w:hint="eastAsia"/>
          <w:sz w:val="22"/>
          <w:szCs w:val="22"/>
        </w:rPr>
        <w:t>下記の内容については、事実と相違ないことを誓約します。</w:t>
      </w:r>
    </w:p>
    <w:p w14:paraId="4365FEA7" w14:textId="77777777" w:rsidR="008E43C4" w:rsidRPr="00D1290B" w:rsidRDefault="008E43C4" w:rsidP="008E43C4">
      <w:pPr>
        <w:ind w:leftChars="100" w:left="210" w:firstLineChars="100" w:firstLine="220"/>
        <w:rPr>
          <w:rFonts w:ascii="ＭＳ Ｐ明朝" w:eastAsia="ＭＳ Ｐ明朝" w:hAnsi="ＭＳ Ｐ明朝"/>
          <w:sz w:val="22"/>
          <w:szCs w:val="22"/>
        </w:rPr>
      </w:pPr>
    </w:p>
    <w:p w14:paraId="3AE72130" w14:textId="77777777" w:rsidR="008E43C4" w:rsidRPr="00D1290B" w:rsidRDefault="008E43C4" w:rsidP="008E43C4">
      <w:pPr>
        <w:ind w:firstLineChars="100" w:firstLine="220"/>
        <w:jc w:val="center"/>
        <w:rPr>
          <w:rFonts w:ascii="ＭＳ Ｐ明朝" w:eastAsia="ＭＳ Ｐ明朝" w:hAnsi="ＭＳ Ｐ明朝"/>
          <w:sz w:val="22"/>
          <w:szCs w:val="22"/>
        </w:rPr>
      </w:pPr>
      <w:r w:rsidRPr="00D1290B">
        <w:rPr>
          <w:rFonts w:ascii="ＭＳ Ｐ明朝" w:eastAsia="ＭＳ Ｐ明朝" w:hAnsi="ＭＳ Ｐ明朝" w:hint="eastAsia"/>
          <w:sz w:val="22"/>
          <w:szCs w:val="22"/>
        </w:rPr>
        <w:t>記</w:t>
      </w:r>
    </w:p>
    <w:p w14:paraId="4FF10414" w14:textId="0698DF92" w:rsidR="008E43C4" w:rsidRPr="00D1290B" w:rsidRDefault="008E43C4" w:rsidP="008E43C4">
      <w:pPr>
        <w:overflowPunct w:val="0"/>
        <w:textAlignment w:val="baseline"/>
        <w:rPr>
          <w:rFonts w:ascii="ＭＳ Ｐ明朝" w:eastAsia="ＭＳ Ｐ明朝" w:hAnsi="ＭＳ Ｐ明朝"/>
          <w:sz w:val="22"/>
          <w:szCs w:val="22"/>
        </w:rPr>
      </w:pPr>
    </w:p>
    <w:p w14:paraId="17E709AA" w14:textId="3028F785" w:rsidR="0087068C" w:rsidRPr="001E678B" w:rsidRDefault="00FE7711" w:rsidP="006A6ED8">
      <w:pPr>
        <w:overflowPunct w:val="0"/>
        <w:ind w:left="840" w:hangingChars="400" w:hanging="840"/>
        <w:textAlignment w:val="baseline"/>
        <w:rPr>
          <w:rFonts w:ascii="ＭＳ 明朝" w:hAnsi="ＭＳ 明朝"/>
          <w:szCs w:val="21"/>
        </w:rPr>
      </w:pPr>
      <w:r w:rsidRPr="005E12A0">
        <w:rPr>
          <w:rFonts w:ascii="ＭＳ 明朝" w:hAnsi="ＭＳ 明朝" w:hint="eastAsia"/>
          <w:szCs w:val="21"/>
        </w:rPr>
        <w:t xml:space="preserve">　</w:t>
      </w:r>
      <w:r w:rsidRPr="001E678B">
        <w:rPr>
          <w:rFonts w:ascii="ＭＳ 明朝" w:hAnsi="ＭＳ 明朝" w:hint="eastAsia"/>
          <w:szCs w:val="21"/>
        </w:rPr>
        <w:t>（１）</w:t>
      </w:r>
      <w:r w:rsidR="006A6ED8" w:rsidRPr="001E678B">
        <w:rPr>
          <w:rFonts w:hint="eastAsia"/>
          <w:kern w:val="0"/>
        </w:rPr>
        <w:t>令和</w:t>
      </w:r>
      <w:r w:rsidR="00532240" w:rsidRPr="001E678B">
        <w:rPr>
          <w:rFonts w:hint="eastAsia"/>
          <w:kern w:val="0"/>
        </w:rPr>
        <w:t>８</w:t>
      </w:r>
      <w:r w:rsidR="006A6ED8" w:rsidRPr="001E678B">
        <w:rPr>
          <w:rFonts w:hint="eastAsia"/>
          <w:kern w:val="0"/>
        </w:rPr>
        <w:t>年度広陵町学童保育施設整備・運営に関する補助事業対象者選定事業仕様書</w:t>
      </w:r>
      <w:r w:rsidR="0087068C" w:rsidRPr="001E678B">
        <w:rPr>
          <w:rFonts w:ascii="ＭＳ 明朝" w:hAnsi="ＭＳ 明朝" w:hint="eastAsia"/>
          <w:szCs w:val="21"/>
        </w:rPr>
        <w:t>の内容を遵守して適正に運営ができること。</w:t>
      </w:r>
    </w:p>
    <w:p w14:paraId="4DFEE1AC" w14:textId="77777777" w:rsidR="001E678B" w:rsidRPr="001E678B" w:rsidRDefault="008E43C4" w:rsidP="001E678B">
      <w:pPr>
        <w:ind w:left="840" w:hangingChars="400" w:hanging="840"/>
        <w:jc w:val="left"/>
      </w:pPr>
      <w:bookmarkStart w:id="0" w:name="_Hlk186096614"/>
      <w:r w:rsidRPr="001E678B">
        <w:rPr>
          <w:rFonts w:hint="eastAsia"/>
        </w:rPr>
        <w:t xml:space="preserve">　</w:t>
      </w:r>
      <w:r w:rsidR="001E678B" w:rsidRPr="001E678B">
        <w:rPr>
          <w:rFonts w:hint="eastAsia"/>
        </w:rPr>
        <w:t>（２）児童福祉法（昭和</w:t>
      </w:r>
      <w:r w:rsidR="001E678B" w:rsidRPr="001E678B">
        <w:rPr>
          <w:rFonts w:hint="eastAsia"/>
        </w:rPr>
        <w:t>22</w:t>
      </w:r>
      <w:r w:rsidR="001E678B" w:rsidRPr="001E678B">
        <w:rPr>
          <w:rFonts w:hint="eastAsia"/>
        </w:rPr>
        <w:t>年法律第</w:t>
      </w:r>
      <w:r w:rsidR="001E678B" w:rsidRPr="001E678B">
        <w:rPr>
          <w:rFonts w:hint="eastAsia"/>
        </w:rPr>
        <w:t>164</w:t>
      </w:r>
      <w:r w:rsidR="001E678B" w:rsidRPr="001E678B">
        <w:rPr>
          <w:rFonts w:hint="eastAsia"/>
        </w:rPr>
        <w:t>号）第６条の３第２項に規定する放課後児童健全育成事業を、児童福祉法、広陵町放課後児童健全育成事業の設備及び運営に関する基準を定める条例及びその他関係法令を遵守して適正に運営できる法人であること。</w:t>
      </w:r>
    </w:p>
    <w:p w14:paraId="07B2184F" w14:textId="4392FBB6" w:rsidR="008E43C4" w:rsidRPr="001E678B" w:rsidRDefault="001E678B" w:rsidP="001E678B">
      <w:pPr>
        <w:ind w:left="840" w:hangingChars="400" w:hanging="840"/>
        <w:jc w:val="left"/>
      </w:pPr>
      <w:r w:rsidRPr="001E678B">
        <w:rPr>
          <w:rFonts w:hint="eastAsia"/>
        </w:rPr>
        <w:t xml:space="preserve">　（３）補助事業対象者決定後、令和</w:t>
      </w:r>
      <w:r w:rsidRPr="001E678B">
        <w:rPr>
          <w:rFonts w:hint="eastAsia"/>
        </w:rPr>
        <w:t>8</w:t>
      </w:r>
      <w:r w:rsidRPr="001E678B">
        <w:rPr>
          <w:rFonts w:hint="eastAsia"/>
        </w:rPr>
        <w:t>年</w:t>
      </w:r>
      <w:r w:rsidRPr="001E678B">
        <w:rPr>
          <w:rFonts w:hint="eastAsia"/>
        </w:rPr>
        <w:t>4</w:t>
      </w:r>
      <w:r w:rsidRPr="001E678B">
        <w:rPr>
          <w:rFonts w:hint="eastAsia"/>
        </w:rPr>
        <w:t>月</w:t>
      </w:r>
      <w:r w:rsidRPr="001E678B">
        <w:rPr>
          <w:rFonts w:hint="eastAsia"/>
        </w:rPr>
        <w:t>1</w:t>
      </w:r>
      <w:r w:rsidRPr="001E678B">
        <w:rPr>
          <w:rFonts w:hint="eastAsia"/>
        </w:rPr>
        <w:t>日より速やかに開所に向けて準備を進めることができること。</w:t>
      </w:r>
    </w:p>
    <w:bookmarkEnd w:id="0"/>
    <w:p w14:paraId="4C01BFE3" w14:textId="69733D74" w:rsidR="008E43C4" w:rsidRPr="005E12A0" w:rsidRDefault="008E43C4" w:rsidP="008E43C4">
      <w:pPr>
        <w:ind w:left="840" w:hangingChars="400" w:hanging="840"/>
        <w:jc w:val="left"/>
      </w:pPr>
      <w:r w:rsidRPr="005E12A0">
        <w:rPr>
          <w:rFonts w:hint="eastAsia"/>
        </w:rPr>
        <w:t xml:space="preserve">　（</w:t>
      </w:r>
      <w:r w:rsidR="001E678B">
        <w:rPr>
          <w:rFonts w:hint="eastAsia"/>
        </w:rPr>
        <w:t>４</w:t>
      </w:r>
      <w:r w:rsidRPr="005E12A0">
        <w:rPr>
          <w:rFonts w:hint="eastAsia"/>
        </w:rPr>
        <w:t>）広陵町暴力団排除条例（平成２３年１２月広陵町条例第８号）第２条第１号に規定する暴力団及び同条第２号に規定する暴力団員、同条第３号に規定する暴力団員等でないこと。</w:t>
      </w:r>
    </w:p>
    <w:p w14:paraId="7A2B56F4" w14:textId="3297DB1A" w:rsidR="008E43C4" w:rsidRPr="005E12A0" w:rsidRDefault="008E43C4" w:rsidP="008E43C4">
      <w:pPr>
        <w:ind w:left="840" w:hangingChars="400" w:hanging="840"/>
        <w:jc w:val="left"/>
      </w:pPr>
      <w:r w:rsidRPr="005E12A0">
        <w:rPr>
          <w:rFonts w:hint="eastAsia"/>
        </w:rPr>
        <w:t xml:space="preserve">　（</w:t>
      </w:r>
      <w:r w:rsidR="001E678B">
        <w:rPr>
          <w:rFonts w:hint="eastAsia"/>
        </w:rPr>
        <w:t>５</w:t>
      </w:r>
      <w:r w:rsidRPr="005E12A0">
        <w:rPr>
          <w:rFonts w:hint="eastAsia"/>
        </w:rPr>
        <w:t>）法人税・法人事業税、消費税</w:t>
      </w:r>
      <w:r w:rsidR="0059317D" w:rsidRPr="005E12A0">
        <w:rPr>
          <w:rFonts w:hint="eastAsia"/>
        </w:rPr>
        <w:t>及び</w:t>
      </w:r>
      <w:r w:rsidRPr="005E12A0">
        <w:rPr>
          <w:rFonts w:hint="eastAsia"/>
        </w:rPr>
        <w:t>地方消費税を完納していること。</w:t>
      </w:r>
    </w:p>
    <w:p w14:paraId="6BDA4345" w14:textId="77777777" w:rsidR="0037208F" w:rsidRPr="005E12A0" w:rsidRDefault="007D4F86" w:rsidP="0037208F">
      <w:pPr>
        <w:widowControl/>
        <w:ind w:rightChars="258" w:right="542"/>
        <w:jc w:val="left"/>
        <w:rPr>
          <w:rFonts w:ascii="ＭＳ Ｐ明朝" w:eastAsia="ＭＳ Ｐ明朝" w:hAnsi="ＭＳ Ｐ明朝"/>
          <w:szCs w:val="21"/>
        </w:rPr>
      </w:pPr>
      <w:r w:rsidRPr="005E12A0">
        <w:rPr>
          <w:rFonts w:ascii="ＭＳ Ｐ明朝" w:eastAsia="ＭＳ Ｐ明朝" w:hAnsi="ＭＳ Ｐ明朝"/>
          <w:sz w:val="22"/>
          <w:szCs w:val="22"/>
        </w:rPr>
        <w:br w:type="page"/>
      </w:r>
      <w:r w:rsidR="0037208F" w:rsidRPr="005E12A0">
        <w:rPr>
          <w:rFonts w:ascii="ＭＳ Ｐ明朝" w:eastAsia="ＭＳ Ｐ明朝" w:hAnsi="ＭＳ Ｐ明朝" w:hint="eastAsia"/>
          <w:szCs w:val="21"/>
        </w:rPr>
        <w:lastRenderedPageBreak/>
        <w:t>第４号様式</w:t>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r w:rsidR="0037208F" w:rsidRPr="005E12A0">
        <w:rPr>
          <w:rFonts w:ascii="ＭＳ Ｐ明朝" w:eastAsia="ＭＳ Ｐ明朝" w:hAnsi="ＭＳ Ｐ明朝" w:hint="eastAsia"/>
          <w:szCs w:val="21"/>
        </w:rPr>
        <w:tab/>
      </w:r>
    </w:p>
    <w:p w14:paraId="2F538FA0" w14:textId="77777777" w:rsidR="0037208F" w:rsidRPr="005E12A0" w:rsidRDefault="0037208F" w:rsidP="0037208F">
      <w:pPr>
        <w:widowControl/>
        <w:ind w:rightChars="258" w:right="542"/>
        <w:jc w:val="left"/>
        <w:rPr>
          <w:rFonts w:ascii="ＭＳ Ｐ明朝" w:eastAsia="ＭＳ Ｐ明朝" w:hAnsi="ＭＳ Ｐ明朝"/>
          <w:szCs w:val="21"/>
        </w:rPr>
      </w:pPr>
    </w:p>
    <w:p w14:paraId="33B9B3C9" w14:textId="77777777" w:rsidR="0037208F" w:rsidRPr="00D1290B" w:rsidRDefault="0037208F" w:rsidP="0037208F">
      <w:pPr>
        <w:widowControl/>
        <w:ind w:rightChars="258" w:right="542"/>
        <w:jc w:val="center"/>
        <w:rPr>
          <w:rFonts w:ascii="ＭＳ Ｐ明朝" w:eastAsia="ＭＳ Ｐ明朝" w:hAnsi="ＭＳ Ｐ明朝"/>
          <w:szCs w:val="21"/>
        </w:rPr>
      </w:pPr>
      <w:r w:rsidRPr="00D1290B">
        <w:rPr>
          <w:rFonts w:ascii="ＭＳ Ｐ明朝" w:eastAsia="ＭＳ Ｐ明朝" w:hAnsi="ＭＳ Ｐ明朝" w:hint="eastAsia"/>
          <w:sz w:val="28"/>
          <w:szCs w:val="28"/>
        </w:rPr>
        <w:t>事業者の概要等</w:t>
      </w:r>
    </w:p>
    <w:p w14:paraId="7632E482" w14:textId="77777777" w:rsidR="0037208F" w:rsidRPr="00D1290B" w:rsidRDefault="0037208F" w:rsidP="0037208F">
      <w:pPr>
        <w:widowControl/>
        <w:ind w:rightChars="258" w:right="542"/>
        <w:jc w:val="left"/>
        <w:rPr>
          <w:rFonts w:ascii="ＭＳ Ｐ明朝" w:eastAsia="ＭＳ Ｐ明朝" w:hAnsi="ＭＳ Ｐ明朝"/>
          <w:szCs w:val="21"/>
        </w:rPr>
      </w:pP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p>
    <w:p w14:paraId="19753BCD" w14:textId="77777777" w:rsidR="0037208F" w:rsidRPr="00D1290B" w:rsidRDefault="0037208F" w:rsidP="0037208F">
      <w:pPr>
        <w:widowControl/>
        <w:ind w:rightChars="258" w:right="542"/>
        <w:jc w:val="left"/>
        <w:rPr>
          <w:rFonts w:ascii="ＭＳ Ｐ明朝" w:eastAsia="ＭＳ Ｐ明朝" w:hAnsi="ＭＳ Ｐ明朝"/>
          <w:szCs w:val="21"/>
        </w:rPr>
      </w:pP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p>
    <w:p w14:paraId="4183E297" w14:textId="6086BEF4" w:rsidR="0037208F" w:rsidRPr="005E12A0" w:rsidRDefault="002F1E0D" w:rsidP="0037208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 w:val="24"/>
        </w:rPr>
        <w:t>事業</w:t>
      </w:r>
      <w:r w:rsidR="0037208F" w:rsidRPr="005E12A0">
        <w:rPr>
          <w:rFonts w:ascii="ＭＳ Ｐ明朝" w:eastAsia="ＭＳ Ｐ明朝" w:hAnsi="ＭＳ Ｐ明朝" w:hint="eastAsia"/>
          <w:sz w:val="24"/>
        </w:rPr>
        <w:t>名：</w:t>
      </w:r>
      <w:r w:rsidRPr="005E12A0">
        <w:rPr>
          <w:rFonts w:ascii="ＭＳ Ｐ明朝" w:eastAsia="ＭＳ Ｐ明朝" w:hAnsi="ＭＳ Ｐ明朝" w:hint="eastAsia"/>
          <w:sz w:val="24"/>
        </w:rPr>
        <w:t>令和</w:t>
      </w:r>
      <w:r w:rsidR="00C60FAC">
        <w:rPr>
          <w:rFonts w:ascii="ＭＳ Ｐ明朝" w:eastAsia="ＭＳ Ｐ明朝" w:hAnsi="ＭＳ Ｐ明朝" w:hint="eastAsia"/>
          <w:sz w:val="24"/>
        </w:rPr>
        <w:t>８</w:t>
      </w:r>
      <w:r w:rsidRPr="005E12A0">
        <w:rPr>
          <w:rFonts w:ascii="ＭＳ Ｐ明朝" w:eastAsia="ＭＳ Ｐ明朝" w:hAnsi="ＭＳ Ｐ明朝" w:hint="eastAsia"/>
          <w:sz w:val="24"/>
        </w:rPr>
        <w:t>年度</w:t>
      </w:r>
      <w:r w:rsidR="0037208F" w:rsidRPr="005E12A0">
        <w:rPr>
          <w:rFonts w:hint="eastAsia"/>
          <w:kern w:val="0"/>
          <w:sz w:val="24"/>
          <w:szCs w:val="32"/>
        </w:rPr>
        <w:t>広陵町学童保育施設整備・運営に関する補助事業</w:t>
      </w:r>
      <w:r w:rsidRPr="005E12A0">
        <w:rPr>
          <w:rFonts w:hint="eastAsia"/>
          <w:kern w:val="0"/>
          <w:sz w:val="24"/>
          <w:szCs w:val="32"/>
        </w:rPr>
        <w:t>対象者選定事業</w:t>
      </w:r>
      <w:r w:rsidR="0037208F" w:rsidRPr="005E12A0">
        <w:rPr>
          <w:rFonts w:ascii="ＭＳ Ｐ明朝" w:eastAsia="ＭＳ Ｐ明朝" w:hAnsi="ＭＳ Ｐ明朝" w:hint="eastAsia"/>
          <w:szCs w:val="21"/>
        </w:rPr>
        <w:tab/>
      </w:r>
    </w:p>
    <w:p w14:paraId="7B98A0C1" w14:textId="77777777" w:rsidR="0037208F" w:rsidRPr="00D1290B" w:rsidRDefault="0037208F" w:rsidP="0037208F">
      <w:pPr>
        <w:widowControl/>
        <w:ind w:rightChars="258" w:right="542"/>
        <w:jc w:val="left"/>
        <w:rPr>
          <w:rFonts w:ascii="ＭＳ Ｐ明朝" w:eastAsia="ＭＳ Ｐ明朝" w:hAnsi="ＭＳ Ｐ明朝"/>
          <w:szCs w:val="21"/>
        </w:rPr>
      </w:pP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szCs w:val="21"/>
        </w:rPr>
        <w:tab/>
      </w:r>
    </w:p>
    <w:p w14:paraId="295C0D84" w14:textId="77777777" w:rsidR="0037208F" w:rsidRPr="00D1290B" w:rsidRDefault="0037208F" w:rsidP="0037208F">
      <w:pPr>
        <w:widowControl/>
        <w:ind w:rightChars="-342" w:right="-718"/>
        <w:jc w:val="left"/>
        <w:rPr>
          <w:rFonts w:ascii="ＭＳ Ｐ明朝" w:eastAsia="ＭＳ Ｐ明朝" w:hAnsi="ＭＳ Ｐ明朝"/>
          <w:szCs w:val="21"/>
        </w:rPr>
      </w:pPr>
    </w:p>
    <w:p w14:paraId="4B7F4F1A" w14:textId="77777777" w:rsidR="0037208F" w:rsidRPr="00D1290B" w:rsidRDefault="0037208F" w:rsidP="0037208F">
      <w:pPr>
        <w:widowControl/>
        <w:jc w:val="left"/>
        <w:rPr>
          <w:rFonts w:ascii="ＭＳ Ｐ明朝" w:eastAsia="ＭＳ Ｐ明朝" w:hAnsi="ＭＳ Ｐ明朝"/>
          <w:szCs w:val="21"/>
        </w:rPr>
      </w:pPr>
      <w:r w:rsidRPr="00D1290B">
        <w:rPr>
          <w:rFonts w:hint="eastAsia"/>
          <w:sz w:val="24"/>
          <w:u w:val="single"/>
        </w:rPr>
        <w:t xml:space="preserve">事業者名　　　　　　　　　　　</w:t>
      </w:r>
    </w:p>
    <w:tbl>
      <w:tblPr>
        <w:tblStyle w:val="a4"/>
        <w:tblW w:w="0" w:type="auto"/>
        <w:tblInd w:w="562" w:type="dxa"/>
        <w:tblLook w:val="04A0" w:firstRow="1" w:lastRow="0" w:firstColumn="1" w:lastColumn="0" w:noHBand="0" w:noVBand="1"/>
      </w:tblPr>
      <w:tblGrid>
        <w:gridCol w:w="2835"/>
        <w:gridCol w:w="6804"/>
      </w:tblGrid>
      <w:tr w:rsidR="0037208F" w:rsidRPr="00D1290B" w14:paraId="2568BA03" w14:textId="77777777" w:rsidTr="00EA6FC5">
        <w:tc>
          <w:tcPr>
            <w:tcW w:w="2835" w:type="dxa"/>
          </w:tcPr>
          <w:p w14:paraId="6E0A8397"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住所・所在地</w:t>
            </w:r>
          </w:p>
        </w:tc>
        <w:tc>
          <w:tcPr>
            <w:tcW w:w="6804" w:type="dxa"/>
          </w:tcPr>
          <w:p w14:paraId="24672E52" w14:textId="77777777" w:rsidR="0037208F" w:rsidRPr="00D1290B" w:rsidRDefault="0037208F" w:rsidP="00EA6FC5">
            <w:pPr>
              <w:widowControl/>
              <w:jc w:val="left"/>
              <w:rPr>
                <w:rFonts w:ascii="ＭＳ Ｐ明朝" w:eastAsia="ＭＳ Ｐ明朝" w:hAnsi="ＭＳ Ｐ明朝"/>
                <w:szCs w:val="21"/>
              </w:rPr>
            </w:pPr>
          </w:p>
        </w:tc>
      </w:tr>
      <w:tr w:rsidR="0037208F" w:rsidRPr="00D1290B" w14:paraId="77260E2D" w14:textId="77777777" w:rsidTr="00EA6FC5">
        <w:tc>
          <w:tcPr>
            <w:tcW w:w="2835" w:type="dxa"/>
          </w:tcPr>
          <w:p w14:paraId="3DB4BDBC"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法人等名称（ふりがな）</w:t>
            </w:r>
          </w:p>
        </w:tc>
        <w:tc>
          <w:tcPr>
            <w:tcW w:w="6804" w:type="dxa"/>
          </w:tcPr>
          <w:p w14:paraId="59DFBB6C" w14:textId="77777777" w:rsidR="0037208F" w:rsidRPr="00D1290B" w:rsidRDefault="0037208F" w:rsidP="00EA6FC5">
            <w:pPr>
              <w:widowControl/>
              <w:jc w:val="left"/>
              <w:rPr>
                <w:rFonts w:ascii="ＭＳ Ｐ明朝" w:eastAsia="ＭＳ Ｐ明朝" w:hAnsi="ＭＳ Ｐ明朝"/>
                <w:szCs w:val="21"/>
              </w:rPr>
            </w:pPr>
          </w:p>
        </w:tc>
      </w:tr>
      <w:tr w:rsidR="0037208F" w:rsidRPr="00D1290B" w14:paraId="7C5637A8" w14:textId="77777777" w:rsidTr="00EA6FC5">
        <w:tc>
          <w:tcPr>
            <w:tcW w:w="2835" w:type="dxa"/>
          </w:tcPr>
          <w:p w14:paraId="09FABC6D"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代表者職・氏名</w:t>
            </w:r>
          </w:p>
        </w:tc>
        <w:tc>
          <w:tcPr>
            <w:tcW w:w="6804" w:type="dxa"/>
          </w:tcPr>
          <w:p w14:paraId="731B609C" w14:textId="77777777" w:rsidR="0037208F" w:rsidRPr="00D1290B" w:rsidRDefault="0037208F" w:rsidP="00EA6FC5">
            <w:pPr>
              <w:widowControl/>
              <w:jc w:val="left"/>
              <w:rPr>
                <w:rFonts w:ascii="ＭＳ Ｐ明朝" w:eastAsia="ＭＳ Ｐ明朝" w:hAnsi="ＭＳ Ｐ明朝"/>
                <w:szCs w:val="21"/>
              </w:rPr>
            </w:pPr>
          </w:p>
        </w:tc>
      </w:tr>
      <w:tr w:rsidR="0037208F" w:rsidRPr="00D1290B" w14:paraId="0983D6E9" w14:textId="77777777" w:rsidTr="00EA6FC5">
        <w:tc>
          <w:tcPr>
            <w:tcW w:w="2835" w:type="dxa"/>
          </w:tcPr>
          <w:p w14:paraId="12A212F5"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設立年月日</w:t>
            </w:r>
          </w:p>
        </w:tc>
        <w:tc>
          <w:tcPr>
            <w:tcW w:w="6804" w:type="dxa"/>
          </w:tcPr>
          <w:p w14:paraId="6EBDFC45" w14:textId="77777777" w:rsidR="0037208F" w:rsidRPr="00D1290B" w:rsidRDefault="0037208F" w:rsidP="00EA6FC5">
            <w:pPr>
              <w:widowControl/>
              <w:jc w:val="left"/>
              <w:rPr>
                <w:rFonts w:ascii="ＭＳ Ｐ明朝" w:eastAsia="ＭＳ Ｐ明朝" w:hAnsi="ＭＳ Ｐ明朝"/>
                <w:szCs w:val="21"/>
              </w:rPr>
            </w:pPr>
          </w:p>
        </w:tc>
      </w:tr>
      <w:tr w:rsidR="0037208F" w:rsidRPr="00D1290B" w14:paraId="598AB645" w14:textId="77777777" w:rsidTr="00EA6FC5">
        <w:tc>
          <w:tcPr>
            <w:tcW w:w="2835" w:type="dxa"/>
          </w:tcPr>
          <w:p w14:paraId="21D8553B"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資本金</w:t>
            </w:r>
          </w:p>
        </w:tc>
        <w:tc>
          <w:tcPr>
            <w:tcW w:w="6804" w:type="dxa"/>
          </w:tcPr>
          <w:p w14:paraId="034A6ED6" w14:textId="77777777" w:rsidR="0037208F" w:rsidRPr="00D1290B" w:rsidRDefault="0037208F" w:rsidP="00EA6FC5">
            <w:pPr>
              <w:widowControl/>
              <w:jc w:val="left"/>
              <w:rPr>
                <w:rFonts w:ascii="ＭＳ Ｐ明朝" w:eastAsia="ＭＳ Ｐ明朝" w:hAnsi="ＭＳ Ｐ明朝"/>
                <w:szCs w:val="21"/>
              </w:rPr>
            </w:pPr>
          </w:p>
        </w:tc>
      </w:tr>
      <w:tr w:rsidR="0037208F" w:rsidRPr="00D1290B" w14:paraId="11146E9D" w14:textId="77777777" w:rsidTr="00EA6FC5">
        <w:tc>
          <w:tcPr>
            <w:tcW w:w="2835" w:type="dxa"/>
          </w:tcPr>
          <w:p w14:paraId="397F6D8E"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従業員数</w:t>
            </w:r>
          </w:p>
        </w:tc>
        <w:tc>
          <w:tcPr>
            <w:tcW w:w="6804" w:type="dxa"/>
          </w:tcPr>
          <w:p w14:paraId="689AAE0F"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常勤職員（人）</w:t>
            </w:r>
          </w:p>
        </w:tc>
      </w:tr>
      <w:tr w:rsidR="0037208F" w:rsidRPr="00D1290B" w14:paraId="3E1D8CCD" w14:textId="77777777" w:rsidTr="00EA6FC5">
        <w:trPr>
          <w:trHeight w:val="3037"/>
        </w:trPr>
        <w:tc>
          <w:tcPr>
            <w:tcW w:w="2835" w:type="dxa"/>
          </w:tcPr>
          <w:p w14:paraId="57E4257F" w14:textId="77777777" w:rsidR="0037208F" w:rsidRPr="00D1290B" w:rsidRDefault="0037208F" w:rsidP="00EA6FC5">
            <w:pPr>
              <w:widowControl/>
              <w:jc w:val="left"/>
              <w:rPr>
                <w:rFonts w:ascii="ＭＳ Ｐ明朝" w:eastAsia="ＭＳ Ｐ明朝" w:hAnsi="ＭＳ Ｐ明朝"/>
                <w:szCs w:val="21"/>
              </w:rPr>
            </w:pPr>
            <w:r w:rsidRPr="00D1290B">
              <w:rPr>
                <w:rFonts w:ascii="ＭＳ Ｐ明朝" w:eastAsia="ＭＳ Ｐ明朝" w:hAnsi="ＭＳ Ｐ明朝" w:hint="eastAsia"/>
                <w:szCs w:val="21"/>
              </w:rPr>
              <w:t>会社の業務概要</w:t>
            </w:r>
          </w:p>
        </w:tc>
        <w:tc>
          <w:tcPr>
            <w:tcW w:w="6804" w:type="dxa"/>
          </w:tcPr>
          <w:p w14:paraId="667F5645" w14:textId="77777777" w:rsidR="0037208F" w:rsidRPr="00D1290B" w:rsidRDefault="0037208F" w:rsidP="00EA6FC5">
            <w:pPr>
              <w:widowControl/>
              <w:jc w:val="left"/>
              <w:rPr>
                <w:rFonts w:ascii="ＭＳ Ｐ明朝" w:eastAsia="ＭＳ Ｐ明朝" w:hAnsi="ＭＳ Ｐ明朝"/>
                <w:szCs w:val="21"/>
              </w:rPr>
            </w:pPr>
          </w:p>
        </w:tc>
      </w:tr>
    </w:tbl>
    <w:p w14:paraId="0EAF785B" w14:textId="77777777" w:rsidR="0037208F" w:rsidRPr="00D1290B" w:rsidRDefault="0037208F" w:rsidP="0037208F">
      <w:pPr>
        <w:widowControl/>
        <w:jc w:val="left"/>
        <w:rPr>
          <w:rFonts w:ascii="ＭＳ Ｐ明朝" w:eastAsia="ＭＳ Ｐ明朝" w:hAnsi="ＭＳ Ｐ明朝"/>
          <w:szCs w:val="21"/>
        </w:rPr>
      </w:pPr>
    </w:p>
    <w:p w14:paraId="7CA8F367" w14:textId="77777777" w:rsidR="0037208F" w:rsidRPr="00D1290B" w:rsidRDefault="0037208F" w:rsidP="0037208F">
      <w:pPr>
        <w:widowControl/>
        <w:jc w:val="left"/>
        <w:rPr>
          <w:rFonts w:ascii="ＭＳ Ｐ明朝" w:eastAsia="ＭＳ Ｐ明朝" w:hAnsi="ＭＳ Ｐ明朝"/>
          <w:szCs w:val="21"/>
        </w:rPr>
      </w:pPr>
      <w:r w:rsidRPr="00D1290B">
        <w:rPr>
          <w:rFonts w:ascii="ＭＳ Ｐ明朝" w:eastAsia="ＭＳ Ｐ明朝" w:hAnsi="ＭＳ Ｐ明朝"/>
          <w:szCs w:val="21"/>
        </w:rPr>
        <w:br w:type="page"/>
      </w:r>
    </w:p>
    <w:p w14:paraId="201DD235" w14:textId="77777777" w:rsidR="0037208F" w:rsidRPr="005E12A0" w:rsidRDefault="0037208F" w:rsidP="0037208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Cs w:val="21"/>
        </w:rPr>
        <w:lastRenderedPageBreak/>
        <w:t>第５号様式</w:t>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p>
    <w:p w14:paraId="3315ED88" w14:textId="77777777" w:rsidR="0037208F" w:rsidRPr="005E12A0" w:rsidRDefault="0037208F" w:rsidP="0037208F">
      <w:pPr>
        <w:widowControl/>
        <w:ind w:rightChars="258" w:right="542"/>
        <w:jc w:val="left"/>
        <w:rPr>
          <w:rFonts w:ascii="ＭＳ Ｐ明朝" w:eastAsia="ＭＳ Ｐ明朝" w:hAnsi="ＭＳ Ｐ明朝"/>
          <w:szCs w:val="21"/>
        </w:rPr>
      </w:pPr>
    </w:p>
    <w:p w14:paraId="6B464FAC" w14:textId="77777777" w:rsidR="0037208F" w:rsidRPr="005E12A0" w:rsidRDefault="0037208F" w:rsidP="0037208F">
      <w:pPr>
        <w:widowControl/>
        <w:ind w:rightChars="258" w:right="542"/>
        <w:jc w:val="center"/>
        <w:rPr>
          <w:rFonts w:ascii="ＭＳ Ｐ明朝" w:eastAsia="ＭＳ Ｐ明朝" w:hAnsi="ＭＳ Ｐ明朝"/>
          <w:sz w:val="28"/>
          <w:szCs w:val="28"/>
        </w:rPr>
      </w:pPr>
      <w:r w:rsidRPr="005E12A0">
        <w:rPr>
          <w:rFonts w:ascii="ＭＳ Ｐ明朝" w:eastAsia="ＭＳ Ｐ明朝" w:hAnsi="ＭＳ Ｐ明朝" w:hint="eastAsia"/>
          <w:sz w:val="28"/>
          <w:szCs w:val="28"/>
        </w:rPr>
        <w:t>事業者の事業実績</w:t>
      </w:r>
    </w:p>
    <w:p w14:paraId="036B6E74" w14:textId="77777777" w:rsidR="0037208F" w:rsidRPr="005E12A0" w:rsidRDefault="0037208F" w:rsidP="0037208F">
      <w:pPr>
        <w:widowControl/>
        <w:ind w:rightChars="258" w:right="542"/>
        <w:jc w:val="center"/>
        <w:rPr>
          <w:rFonts w:ascii="ＭＳ Ｐ明朝" w:eastAsia="ＭＳ Ｐ明朝" w:hAnsi="ＭＳ Ｐ明朝"/>
          <w:sz w:val="28"/>
          <w:szCs w:val="28"/>
        </w:rPr>
      </w:pPr>
    </w:p>
    <w:p w14:paraId="4B78FA15" w14:textId="6EDD4275" w:rsidR="0037208F" w:rsidRPr="005E12A0" w:rsidRDefault="002F1E0D" w:rsidP="0037208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 w:val="24"/>
        </w:rPr>
        <w:t>事業名：令和</w:t>
      </w:r>
      <w:r w:rsidR="00532240">
        <w:rPr>
          <w:rFonts w:ascii="ＭＳ Ｐ明朝" w:eastAsia="ＭＳ Ｐ明朝" w:hAnsi="ＭＳ Ｐ明朝" w:hint="eastAsia"/>
          <w:sz w:val="24"/>
        </w:rPr>
        <w:t>８</w:t>
      </w:r>
      <w:r w:rsidRPr="005E12A0">
        <w:rPr>
          <w:rFonts w:ascii="ＭＳ Ｐ明朝" w:eastAsia="ＭＳ Ｐ明朝" w:hAnsi="ＭＳ Ｐ明朝" w:hint="eastAsia"/>
          <w:sz w:val="24"/>
        </w:rPr>
        <w:t>年度</w:t>
      </w:r>
      <w:r w:rsidRPr="005E12A0">
        <w:rPr>
          <w:rFonts w:hint="eastAsia"/>
          <w:kern w:val="0"/>
          <w:sz w:val="24"/>
          <w:szCs w:val="32"/>
        </w:rPr>
        <w:t>広陵町学童保育施設整備・運営に関する補助事業対象者選定事業</w:t>
      </w:r>
      <w:r w:rsidR="0037208F" w:rsidRPr="005E12A0">
        <w:rPr>
          <w:rFonts w:ascii="ＭＳ Ｐ明朝" w:eastAsia="ＭＳ Ｐ明朝" w:hAnsi="ＭＳ Ｐ明朝" w:hint="eastAsia"/>
          <w:szCs w:val="21"/>
        </w:rPr>
        <w:tab/>
      </w:r>
    </w:p>
    <w:p w14:paraId="7B1EDC54" w14:textId="77777777" w:rsidR="0037208F" w:rsidRPr="00D1290B" w:rsidRDefault="0037208F" w:rsidP="0037208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szCs w:val="21"/>
        </w:rPr>
        <w:tab/>
      </w:r>
    </w:p>
    <w:p w14:paraId="69F78783" w14:textId="77777777" w:rsidR="0037208F" w:rsidRPr="00D1290B" w:rsidRDefault="0037208F" w:rsidP="0037208F">
      <w:pPr>
        <w:widowControl/>
        <w:ind w:rightChars="-342" w:right="-718"/>
        <w:jc w:val="left"/>
        <w:rPr>
          <w:rFonts w:ascii="ＭＳ Ｐ明朝" w:eastAsia="ＭＳ Ｐ明朝" w:hAnsi="ＭＳ Ｐ明朝"/>
          <w:szCs w:val="21"/>
        </w:rPr>
      </w:pPr>
      <w:r w:rsidRPr="00D1290B">
        <w:rPr>
          <w:rFonts w:hint="eastAsia"/>
          <w:sz w:val="24"/>
          <w:u w:val="single"/>
        </w:rPr>
        <w:t xml:space="preserve">事業者名　　　　　　　　　　　</w:t>
      </w:r>
    </w:p>
    <w:tbl>
      <w:tblPr>
        <w:tblStyle w:val="a4"/>
        <w:tblW w:w="0" w:type="auto"/>
        <w:tblInd w:w="0" w:type="dxa"/>
        <w:tblLook w:val="04A0" w:firstRow="1" w:lastRow="0" w:firstColumn="1" w:lastColumn="0" w:noHBand="0" w:noVBand="1"/>
      </w:tblPr>
      <w:tblGrid>
        <w:gridCol w:w="2122"/>
        <w:gridCol w:w="1984"/>
        <w:gridCol w:w="3736"/>
        <w:gridCol w:w="2614"/>
      </w:tblGrid>
      <w:tr w:rsidR="0037208F" w:rsidRPr="00D1290B" w14:paraId="6CC38A99" w14:textId="77777777" w:rsidTr="00EA6FC5">
        <w:tc>
          <w:tcPr>
            <w:tcW w:w="2122" w:type="dxa"/>
            <w:tcBorders>
              <w:bottom w:val="single" w:sz="4" w:space="0" w:color="auto"/>
            </w:tcBorders>
          </w:tcPr>
          <w:p w14:paraId="58169650" w14:textId="77777777" w:rsidR="0037208F" w:rsidRPr="00D1290B" w:rsidRDefault="0037208F" w:rsidP="00EA6FC5">
            <w:pPr>
              <w:widowControl/>
              <w:ind w:rightChars="258" w:right="542"/>
              <w:jc w:val="center"/>
              <w:rPr>
                <w:rFonts w:ascii="ＭＳ Ｐ明朝" w:eastAsia="ＭＳ Ｐ明朝" w:hAnsi="ＭＳ Ｐ明朝"/>
                <w:szCs w:val="21"/>
              </w:rPr>
            </w:pPr>
            <w:r w:rsidRPr="00D1290B">
              <w:rPr>
                <w:rFonts w:ascii="ＭＳ Ｐ明朝" w:eastAsia="ＭＳ Ｐ明朝" w:hAnsi="ＭＳ Ｐ明朝" w:hint="eastAsia"/>
                <w:szCs w:val="21"/>
              </w:rPr>
              <w:t>名称</w:t>
            </w:r>
          </w:p>
        </w:tc>
        <w:tc>
          <w:tcPr>
            <w:tcW w:w="1984" w:type="dxa"/>
            <w:tcBorders>
              <w:bottom w:val="single" w:sz="4" w:space="0" w:color="auto"/>
            </w:tcBorders>
          </w:tcPr>
          <w:p w14:paraId="75916036" w14:textId="77777777" w:rsidR="0037208F" w:rsidRPr="00D1290B" w:rsidRDefault="0037208F" w:rsidP="00EA6FC5">
            <w:pPr>
              <w:widowControl/>
              <w:ind w:rightChars="-52" w:right="-109"/>
              <w:jc w:val="center"/>
              <w:rPr>
                <w:rFonts w:ascii="ＭＳ Ｐ明朝" w:eastAsia="ＭＳ Ｐ明朝" w:hAnsi="ＭＳ Ｐ明朝"/>
                <w:szCs w:val="21"/>
              </w:rPr>
            </w:pPr>
            <w:r w:rsidRPr="00D1290B">
              <w:rPr>
                <w:rFonts w:ascii="ＭＳ Ｐ明朝" w:eastAsia="ＭＳ Ｐ明朝" w:hAnsi="ＭＳ Ｐ明朝" w:hint="eastAsia"/>
                <w:szCs w:val="21"/>
              </w:rPr>
              <w:t>開所日</w:t>
            </w:r>
          </w:p>
        </w:tc>
        <w:tc>
          <w:tcPr>
            <w:tcW w:w="3736" w:type="dxa"/>
            <w:tcBorders>
              <w:bottom w:val="single" w:sz="4" w:space="0" w:color="auto"/>
            </w:tcBorders>
          </w:tcPr>
          <w:p w14:paraId="6525000F" w14:textId="21CDAB30" w:rsidR="0037208F" w:rsidRPr="00D1290B" w:rsidRDefault="0037208F" w:rsidP="001E3FB3">
            <w:pPr>
              <w:widowControl/>
              <w:ind w:rightChars="258" w:right="542"/>
              <w:jc w:val="center"/>
              <w:rPr>
                <w:rFonts w:ascii="ＭＳ Ｐ明朝" w:eastAsia="ＭＳ Ｐ明朝" w:hAnsi="ＭＳ Ｐ明朝"/>
                <w:szCs w:val="21"/>
              </w:rPr>
            </w:pPr>
            <w:r w:rsidRPr="00D1290B">
              <w:rPr>
                <w:rFonts w:ascii="ＭＳ Ｐ明朝" w:eastAsia="ＭＳ Ｐ明朝" w:hAnsi="ＭＳ Ｐ明朝" w:hint="eastAsia"/>
                <w:szCs w:val="21"/>
              </w:rPr>
              <w:t>所在</w:t>
            </w:r>
            <w:r w:rsidR="001E3FB3">
              <w:rPr>
                <w:rFonts w:ascii="ＭＳ Ｐ明朝" w:eastAsia="ＭＳ Ｐ明朝" w:hAnsi="ＭＳ Ｐ明朝" w:hint="eastAsia"/>
                <w:szCs w:val="21"/>
              </w:rPr>
              <w:t>地</w:t>
            </w:r>
          </w:p>
        </w:tc>
        <w:tc>
          <w:tcPr>
            <w:tcW w:w="2614" w:type="dxa"/>
            <w:tcBorders>
              <w:bottom w:val="single" w:sz="4" w:space="0" w:color="auto"/>
            </w:tcBorders>
          </w:tcPr>
          <w:p w14:paraId="578036CF" w14:textId="77777777" w:rsidR="0037208F" w:rsidRPr="00D1290B" w:rsidRDefault="0037208F" w:rsidP="00EA6FC5">
            <w:pPr>
              <w:widowControl/>
              <w:ind w:right="2"/>
              <w:jc w:val="center"/>
              <w:rPr>
                <w:rFonts w:ascii="ＭＳ Ｐ明朝" w:eastAsia="ＭＳ Ｐ明朝" w:hAnsi="ＭＳ Ｐ明朝"/>
                <w:szCs w:val="21"/>
              </w:rPr>
            </w:pPr>
            <w:r w:rsidRPr="00D1290B">
              <w:rPr>
                <w:rFonts w:ascii="ＭＳ Ｐ明朝" w:eastAsia="ＭＳ Ｐ明朝" w:hAnsi="ＭＳ Ｐ明朝" w:hint="eastAsia"/>
                <w:szCs w:val="21"/>
              </w:rPr>
              <w:t>定員</w:t>
            </w:r>
          </w:p>
        </w:tc>
      </w:tr>
      <w:tr w:rsidR="0037208F" w:rsidRPr="00D1290B" w14:paraId="588FC486" w14:textId="77777777" w:rsidTr="00EA6FC5">
        <w:trPr>
          <w:trHeight w:val="1913"/>
        </w:trPr>
        <w:tc>
          <w:tcPr>
            <w:tcW w:w="2122" w:type="dxa"/>
            <w:tcBorders>
              <w:bottom w:val="nil"/>
            </w:tcBorders>
          </w:tcPr>
          <w:p w14:paraId="24A902E6"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1984" w:type="dxa"/>
            <w:tcBorders>
              <w:bottom w:val="nil"/>
            </w:tcBorders>
          </w:tcPr>
          <w:p w14:paraId="02E0FA04"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3736" w:type="dxa"/>
            <w:tcBorders>
              <w:bottom w:val="nil"/>
            </w:tcBorders>
          </w:tcPr>
          <w:p w14:paraId="0BE4115F"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2614" w:type="dxa"/>
            <w:tcBorders>
              <w:bottom w:val="nil"/>
            </w:tcBorders>
          </w:tcPr>
          <w:p w14:paraId="477B198B" w14:textId="77777777" w:rsidR="0037208F" w:rsidRPr="00D1290B" w:rsidRDefault="0037208F" w:rsidP="00EA6FC5">
            <w:pPr>
              <w:widowControl/>
              <w:ind w:rightChars="258" w:right="542"/>
              <w:jc w:val="center"/>
              <w:rPr>
                <w:rFonts w:ascii="ＭＳ Ｐ明朝" w:eastAsia="ＭＳ Ｐ明朝" w:hAnsi="ＭＳ Ｐ明朝"/>
                <w:szCs w:val="21"/>
              </w:rPr>
            </w:pPr>
          </w:p>
        </w:tc>
      </w:tr>
      <w:tr w:rsidR="0037208F" w:rsidRPr="00D1290B" w14:paraId="43360900" w14:textId="77777777" w:rsidTr="00EA6FC5">
        <w:trPr>
          <w:trHeight w:val="1913"/>
        </w:trPr>
        <w:tc>
          <w:tcPr>
            <w:tcW w:w="2122" w:type="dxa"/>
            <w:tcBorders>
              <w:top w:val="nil"/>
              <w:bottom w:val="nil"/>
            </w:tcBorders>
          </w:tcPr>
          <w:p w14:paraId="1E732DD6"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1984" w:type="dxa"/>
            <w:tcBorders>
              <w:top w:val="nil"/>
              <w:bottom w:val="nil"/>
            </w:tcBorders>
          </w:tcPr>
          <w:p w14:paraId="43B22676"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3736" w:type="dxa"/>
            <w:tcBorders>
              <w:top w:val="nil"/>
              <w:bottom w:val="nil"/>
            </w:tcBorders>
          </w:tcPr>
          <w:p w14:paraId="247A4DCB"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2614" w:type="dxa"/>
            <w:tcBorders>
              <w:top w:val="nil"/>
              <w:bottom w:val="nil"/>
            </w:tcBorders>
          </w:tcPr>
          <w:p w14:paraId="03071ED2" w14:textId="77777777" w:rsidR="0037208F" w:rsidRPr="00D1290B" w:rsidRDefault="0037208F" w:rsidP="00EA6FC5">
            <w:pPr>
              <w:widowControl/>
              <w:ind w:rightChars="258" w:right="542"/>
              <w:jc w:val="center"/>
              <w:rPr>
                <w:rFonts w:ascii="ＭＳ Ｐ明朝" w:eastAsia="ＭＳ Ｐ明朝" w:hAnsi="ＭＳ Ｐ明朝"/>
                <w:szCs w:val="21"/>
              </w:rPr>
            </w:pPr>
          </w:p>
        </w:tc>
      </w:tr>
      <w:tr w:rsidR="0037208F" w:rsidRPr="00D1290B" w14:paraId="0075F1A8" w14:textId="77777777" w:rsidTr="00EA6FC5">
        <w:trPr>
          <w:trHeight w:val="1913"/>
        </w:trPr>
        <w:tc>
          <w:tcPr>
            <w:tcW w:w="2122" w:type="dxa"/>
            <w:tcBorders>
              <w:top w:val="nil"/>
              <w:bottom w:val="nil"/>
            </w:tcBorders>
          </w:tcPr>
          <w:p w14:paraId="0B040D03"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1984" w:type="dxa"/>
            <w:tcBorders>
              <w:top w:val="nil"/>
              <w:bottom w:val="nil"/>
            </w:tcBorders>
          </w:tcPr>
          <w:p w14:paraId="3573E590"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3736" w:type="dxa"/>
            <w:tcBorders>
              <w:top w:val="nil"/>
              <w:bottom w:val="nil"/>
            </w:tcBorders>
          </w:tcPr>
          <w:p w14:paraId="3A3A8501"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2614" w:type="dxa"/>
            <w:tcBorders>
              <w:top w:val="nil"/>
              <w:bottom w:val="nil"/>
            </w:tcBorders>
          </w:tcPr>
          <w:p w14:paraId="720D39F9" w14:textId="77777777" w:rsidR="0037208F" w:rsidRPr="00D1290B" w:rsidRDefault="0037208F" w:rsidP="00EA6FC5">
            <w:pPr>
              <w:widowControl/>
              <w:ind w:rightChars="258" w:right="542"/>
              <w:jc w:val="center"/>
              <w:rPr>
                <w:rFonts w:ascii="ＭＳ Ｐ明朝" w:eastAsia="ＭＳ Ｐ明朝" w:hAnsi="ＭＳ Ｐ明朝"/>
                <w:szCs w:val="21"/>
              </w:rPr>
            </w:pPr>
          </w:p>
        </w:tc>
      </w:tr>
      <w:tr w:rsidR="0037208F" w:rsidRPr="00D1290B" w14:paraId="1E12CFB7" w14:textId="77777777" w:rsidTr="00EA6FC5">
        <w:trPr>
          <w:trHeight w:val="1913"/>
        </w:trPr>
        <w:tc>
          <w:tcPr>
            <w:tcW w:w="2122" w:type="dxa"/>
            <w:tcBorders>
              <w:top w:val="nil"/>
            </w:tcBorders>
          </w:tcPr>
          <w:p w14:paraId="47C47899"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1984" w:type="dxa"/>
            <w:tcBorders>
              <w:top w:val="nil"/>
            </w:tcBorders>
          </w:tcPr>
          <w:p w14:paraId="575352C2"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3736" w:type="dxa"/>
            <w:tcBorders>
              <w:top w:val="nil"/>
            </w:tcBorders>
          </w:tcPr>
          <w:p w14:paraId="329AC53A" w14:textId="77777777" w:rsidR="0037208F" w:rsidRPr="00D1290B" w:rsidRDefault="0037208F" w:rsidP="00EA6FC5">
            <w:pPr>
              <w:widowControl/>
              <w:ind w:rightChars="258" w:right="542"/>
              <w:jc w:val="center"/>
              <w:rPr>
                <w:rFonts w:ascii="ＭＳ Ｐ明朝" w:eastAsia="ＭＳ Ｐ明朝" w:hAnsi="ＭＳ Ｐ明朝"/>
                <w:szCs w:val="21"/>
              </w:rPr>
            </w:pPr>
          </w:p>
        </w:tc>
        <w:tc>
          <w:tcPr>
            <w:tcW w:w="2614" w:type="dxa"/>
            <w:tcBorders>
              <w:top w:val="nil"/>
            </w:tcBorders>
          </w:tcPr>
          <w:p w14:paraId="768D195C" w14:textId="77777777" w:rsidR="0037208F" w:rsidRPr="00D1290B" w:rsidRDefault="0037208F" w:rsidP="00EA6FC5">
            <w:pPr>
              <w:widowControl/>
              <w:ind w:rightChars="258" w:right="542"/>
              <w:jc w:val="center"/>
              <w:rPr>
                <w:rFonts w:ascii="ＭＳ Ｐ明朝" w:eastAsia="ＭＳ Ｐ明朝" w:hAnsi="ＭＳ Ｐ明朝"/>
                <w:szCs w:val="21"/>
              </w:rPr>
            </w:pPr>
          </w:p>
        </w:tc>
      </w:tr>
    </w:tbl>
    <w:p w14:paraId="52B76B88" w14:textId="1C051326" w:rsidR="0037208F" w:rsidRPr="00D1290B" w:rsidRDefault="0037208F" w:rsidP="0037208F">
      <w:pPr>
        <w:widowControl/>
        <w:ind w:rightChars="258" w:right="542"/>
        <w:jc w:val="left"/>
        <w:rPr>
          <w:rFonts w:ascii="ＭＳ Ｐ明朝" w:eastAsia="ＭＳ Ｐ明朝" w:hAnsi="ＭＳ Ｐ明朝"/>
          <w:sz w:val="22"/>
          <w:szCs w:val="22"/>
        </w:rPr>
      </w:pPr>
      <w:r w:rsidRPr="00D1290B">
        <w:rPr>
          <w:rFonts w:ascii="ＭＳ Ｐ明朝" w:eastAsia="ＭＳ Ｐ明朝" w:hAnsi="ＭＳ Ｐ明朝" w:hint="eastAsia"/>
          <w:szCs w:val="21"/>
        </w:rPr>
        <w:t xml:space="preserve">　　</w:t>
      </w:r>
      <w:r w:rsidRPr="00D1290B">
        <w:rPr>
          <w:rFonts w:ascii="ＭＳ Ｐ明朝" w:eastAsia="ＭＳ Ｐ明朝" w:hAnsi="ＭＳ Ｐ明朝" w:hint="eastAsia"/>
          <w:sz w:val="22"/>
          <w:szCs w:val="22"/>
        </w:rPr>
        <w:t>※過去5年間において</w:t>
      </w:r>
      <w:r w:rsidR="002F1E0D" w:rsidRPr="005E12A0">
        <w:rPr>
          <w:rFonts w:ascii="ＭＳ Ｐ明朝" w:eastAsia="ＭＳ Ｐ明朝" w:hAnsi="ＭＳ Ｐ明朝" w:hint="eastAsia"/>
          <w:sz w:val="22"/>
          <w:szCs w:val="22"/>
        </w:rPr>
        <w:t>学童保育</w:t>
      </w:r>
      <w:r w:rsidRPr="005E12A0">
        <w:rPr>
          <w:rFonts w:ascii="ＭＳ Ｐ明朝" w:eastAsia="ＭＳ Ｐ明朝" w:hAnsi="ＭＳ Ｐ明朝" w:hint="eastAsia"/>
          <w:sz w:val="22"/>
          <w:szCs w:val="22"/>
        </w:rPr>
        <w:t>と同様</w:t>
      </w:r>
      <w:r w:rsidRPr="00D1290B">
        <w:rPr>
          <w:rFonts w:ascii="ＭＳ Ｐ明朝" w:eastAsia="ＭＳ Ｐ明朝" w:hAnsi="ＭＳ Ｐ明朝" w:hint="eastAsia"/>
          <w:sz w:val="22"/>
          <w:szCs w:val="22"/>
        </w:rPr>
        <w:t>または類似する業務の運営実績とすること。</w:t>
      </w:r>
    </w:p>
    <w:p w14:paraId="61A52841" w14:textId="77777777" w:rsidR="0037208F" w:rsidRPr="00D1290B" w:rsidRDefault="0037208F" w:rsidP="0037208F">
      <w:pPr>
        <w:widowControl/>
        <w:ind w:leftChars="135" w:left="283" w:rightChars="123" w:right="258"/>
        <w:jc w:val="left"/>
        <w:rPr>
          <w:kern w:val="0"/>
          <w:sz w:val="22"/>
          <w:szCs w:val="22"/>
        </w:rPr>
      </w:pPr>
      <w:r w:rsidRPr="00D1290B">
        <w:rPr>
          <w:rFonts w:hint="eastAsia"/>
          <w:kern w:val="0"/>
          <w:sz w:val="22"/>
          <w:szCs w:val="22"/>
        </w:rPr>
        <w:t>※実績は事業者が直接運営したものに限る。</w:t>
      </w:r>
    </w:p>
    <w:p w14:paraId="18063C61" w14:textId="77777777" w:rsidR="0037208F" w:rsidRPr="00D1290B" w:rsidRDefault="0037208F" w:rsidP="0037208F">
      <w:pPr>
        <w:widowControl/>
        <w:ind w:leftChars="135" w:left="283" w:rightChars="123" w:right="258"/>
        <w:jc w:val="left"/>
        <w:rPr>
          <w:kern w:val="0"/>
          <w:sz w:val="22"/>
          <w:szCs w:val="22"/>
        </w:rPr>
      </w:pPr>
      <w:r w:rsidRPr="00D1290B">
        <w:rPr>
          <w:rFonts w:hint="eastAsia"/>
          <w:kern w:val="0"/>
          <w:sz w:val="22"/>
          <w:szCs w:val="22"/>
        </w:rPr>
        <w:t>※記載欄が足りない場合は、任意様式を添付すること。</w:t>
      </w:r>
    </w:p>
    <w:p w14:paraId="424704E5" w14:textId="77777777" w:rsidR="0037208F" w:rsidRPr="00D1290B" w:rsidRDefault="0037208F" w:rsidP="0037208F">
      <w:pPr>
        <w:widowControl/>
        <w:ind w:leftChars="135" w:left="283" w:rightChars="123" w:right="258"/>
        <w:jc w:val="left"/>
        <w:rPr>
          <w:kern w:val="0"/>
          <w:sz w:val="22"/>
          <w:szCs w:val="22"/>
        </w:rPr>
      </w:pPr>
    </w:p>
    <w:p w14:paraId="39938CC0" w14:textId="77777777" w:rsidR="0037208F" w:rsidRPr="00D1290B" w:rsidRDefault="0037208F" w:rsidP="0037208F">
      <w:pPr>
        <w:widowControl/>
        <w:ind w:leftChars="135" w:left="283" w:rightChars="123" w:right="258"/>
        <w:jc w:val="left"/>
        <w:rPr>
          <w:rFonts w:ascii="ＭＳ Ｐ明朝" w:eastAsia="ＭＳ Ｐ明朝" w:hAnsi="ＭＳ Ｐ明朝"/>
          <w:sz w:val="24"/>
        </w:rPr>
      </w:pPr>
    </w:p>
    <w:p w14:paraId="6C8B6722" w14:textId="77777777" w:rsidR="0037208F" w:rsidRPr="00D1290B" w:rsidRDefault="0037208F" w:rsidP="0037208F">
      <w:pPr>
        <w:widowControl/>
        <w:jc w:val="left"/>
        <w:rPr>
          <w:rFonts w:ascii="ＭＳ Ｐ明朝" w:eastAsia="ＭＳ Ｐ明朝" w:hAnsi="ＭＳ Ｐ明朝"/>
          <w:sz w:val="24"/>
        </w:rPr>
      </w:pPr>
      <w:r w:rsidRPr="00D1290B">
        <w:rPr>
          <w:rFonts w:ascii="ＭＳ Ｐ明朝" w:eastAsia="ＭＳ Ｐ明朝" w:hAnsi="ＭＳ Ｐ明朝"/>
          <w:sz w:val="24"/>
        </w:rPr>
        <w:br w:type="page"/>
      </w:r>
    </w:p>
    <w:p w14:paraId="5040D253" w14:textId="788EA708" w:rsidR="00292695" w:rsidRPr="005E12A0" w:rsidRDefault="00292695" w:rsidP="00292695">
      <w:pPr>
        <w:ind w:rightChars="190" w:right="399"/>
        <w:rPr>
          <w:rFonts w:ascii="ＭＳ Ｐ明朝" w:eastAsia="ＭＳ Ｐ明朝" w:hAnsi="ＭＳ Ｐ明朝"/>
          <w:sz w:val="22"/>
          <w:szCs w:val="22"/>
        </w:rPr>
      </w:pPr>
      <w:r w:rsidRPr="00D1290B">
        <w:rPr>
          <w:rFonts w:ascii="ＭＳ Ｐ明朝" w:eastAsia="ＭＳ Ｐ明朝" w:hAnsi="ＭＳ Ｐ明朝" w:hint="eastAsia"/>
          <w:sz w:val="22"/>
          <w:szCs w:val="22"/>
        </w:rPr>
        <w:lastRenderedPageBreak/>
        <w:t>第</w:t>
      </w:r>
      <w:r w:rsidR="0037208F" w:rsidRPr="005E12A0">
        <w:rPr>
          <w:rFonts w:ascii="ＭＳ Ｐ明朝" w:eastAsia="ＭＳ Ｐ明朝" w:hAnsi="ＭＳ Ｐ明朝" w:hint="eastAsia"/>
          <w:sz w:val="22"/>
          <w:szCs w:val="22"/>
        </w:rPr>
        <w:t>６</w:t>
      </w:r>
      <w:r w:rsidRPr="005E12A0">
        <w:rPr>
          <w:rFonts w:ascii="ＭＳ Ｐ明朝" w:eastAsia="ＭＳ Ｐ明朝" w:hAnsi="ＭＳ Ｐ明朝" w:hint="eastAsia"/>
          <w:sz w:val="22"/>
          <w:szCs w:val="22"/>
        </w:rPr>
        <w:t>号様式</w:t>
      </w:r>
    </w:p>
    <w:p w14:paraId="61D192B7" w14:textId="77777777" w:rsidR="00292695" w:rsidRPr="00D1290B" w:rsidRDefault="00292695" w:rsidP="00292695">
      <w:pPr>
        <w:ind w:leftChars="270" w:left="567" w:rightChars="190" w:right="399"/>
        <w:jc w:val="center"/>
        <w:rPr>
          <w:rFonts w:ascii="ＭＳ Ｐ明朝" w:eastAsia="ＭＳ Ｐ明朝" w:hAnsi="ＭＳ Ｐ明朝"/>
          <w:sz w:val="28"/>
          <w:szCs w:val="22"/>
        </w:rPr>
      </w:pPr>
    </w:p>
    <w:p w14:paraId="3FF66B25" w14:textId="77777777" w:rsidR="00292695" w:rsidRPr="00D1290B" w:rsidRDefault="00292695" w:rsidP="00292695">
      <w:pPr>
        <w:ind w:leftChars="270" w:left="567" w:rightChars="190" w:right="399"/>
        <w:jc w:val="center"/>
        <w:rPr>
          <w:rFonts w:ascii="ＭＳ Ｐ明朝" w:eastAsia="ＭＳ Ｐ明朝" w:hAnsi="ＭＳ Ｐ明朝"/>
          <w:sz w:val="28"/>
          <w:szCs w:val="22"/>
        </w:rPr>
      </w:pPr>
      <w:r w:rsidRPr="00D1290B">
        <w:rPr>
          <w:rFonts w:ascii="ＭＳ Ｐ明朝" w:eastAsia="ＭＳ Ｐ明朝" w:hAnsi="ＭＳ Ｐ明朝" w:hint="eastAsia"/>
          <w:sz w:val="28"/>
          <w:szCs w:val="22"/>
        </w:rPr>
        <w:t>辞　退　届</w:t>
      </w:r>
    </w:p>
    <w:p w14:paraId="6B793D29" w14:textId="77777777" w:rsidR="00292695" w:rsidRPr="00D1290B" w:rsidRDefault="00292695" w:rsidP="00292695">
      <w:pPr>
        <w:ind w:leftChars="270" w:left="567" w:rightChars="190" w:right="399"/>
        <w:jc w:val="center"/>
        <w:rPr>
          <w:rFonts w:ascii="ＭＳ Ｐ明朝" w:eastAsia="ＭＳ Ｐ明朝" w:hAnsi="ＭＳ Ｐ明朝"/>
          <w:sz w:val="22"/>
          <w:szCs w:val="22"/>
        </w:rPr>
      </w:pPr>
    </w:p>
    <w:p w14:paraId="252C3C1E" w14:textId="77777777" w:rsidR="00292695" w:rsidRPr="00D1290B" w:rsidRDefault="00292695" w:rsidP="00292695">
      <w:pPr>
        <w:ind w:leftChars="270" w:left="567" w:rightChars="190" w:right="399"/>
        <w:jc w:val="right"/>
        <w:rPr>
          <w:rFonts w:ascii="ＭＳ Ｐ明朝" w:eastAsia="ＭＳ Ｐ明朝" w:hAnsi="ＭＳ Ｐ明朝"/>
          <w:sz w:val="22"/>
          <w:szCs w:val="22"/>
        </w:rPr>
      </w:pPr>
    </w:p>
    <w:p w14:paraId="2D0B05DE" w14:textId="77777777" w:rsidR="00292695" w:rsidRPr="00D1290B" w:rsidRDefault="00292695" w:rsidP="00292695">
      <w:pPr>
        <w:ind w:leftChars="270" w:left="567" w:rightChars="190" w:right="399"/>
        <w:jc w:val="right"/>
        <w:rPr>
          <w:rFonts w:ascii="ＭＳ Ｐ明朝" w:eastAsia="ＭＳ Ｐ明朝" w:hAnsi="ＭＳ Ｐ明朝"/>
          <w:sz w:val="22"/>
          <w:szCs w:val="22"/>
        </w:rPr>
      </w:pPr>
      <w:r w:rsidRPr="00D1290B">
        <w:rPr>
          <w:rFonts w:ascii="ＭＳ Ｐ明朝" w:eastAsia="ＭＳ Ｐ明朝" w:hAnsi="ＭＳ Ｐ明朝" w:hint="eastAsia"/>
          <w:sz w:val="22"/>
          <w:szCs w:val="22"/>
        </w:rPr>
        <w:t>令和　　年　　月　　日</w:t>
      </w:r>
    </w:p>
    <w:p w14:paraId="1AECED9E" w14:textId="77777777" w:rsidR="00292695" w:rsidRPr="00D1290B" w:rsidRDefault="00292695" w:rsidP="00292695">
      <w:pPr>
        <w:ind w:leftChars="270" w:left="567" w:rightChars="190" w:right="399"/>
        <w:jc w:val="right"/>
        <w:rPr>
          <w:rFonts w:ascii="ＭＳ Ｐ明朝" w:eastAsia="ＭＳ Ｐ明朝" w:hAnsi="ＭＳ Ｐ明朝"/>
          <w:sz w:val="22"/>
          <w:szCs w:val="22"/>
        </w:rPr>
      </w:pPr>
    </w:p>
    <w:p w14:paraId="0E648352" w14:textId="77777777" w:rsidR="00292695" w:rsidRPr="00D1290B" w:rsidRDefault="00292695" w:rsidP="00292695">
      <w:pPr>
        <w:ind w:leftChars="270" w:left="567" w:rightChars="190" w:right="399" w:firstLineChars="100" w:firstLine="220"/>
        <w:rPr>
          <w:rFonts w:ascii="ＭＳ Ｐ明朝" w:eastAsia="ＭＳ Ｐ明朝" w:hAnsi="ＭＳ Ｐ明朝"/>
          <w:sz w:val="22"/>
          <w:szCs w:val="22"/>
        </w:rPr>
      </w:pPr>
    </w:p>
    <w:p w14:paraId="410E87C1" w14:textId="638C7103" w:rsidR="00292695" w:rsidRPr="00D1290B" w:rsidRDefault="00292695" w:rsidP="00292695">
      <w:pPr>
        <w:ind w:leftChars="270" w:left="567" w:rightChars="190" w:right="399" w:firstLineChars="100" w:firstLine="220"/>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広陵町長　</w:t>
      </w:r>
      <w:r w:rsidR="00532240">
        <w:rPr>
          <w:rFonts w:ascii="ＭＳ Ｐ明朝" w:eastAsia="ＭＳ Ｐ明朝" w:hAnsi="ＭＳ Ｐ明朝" w:hint="eastAsia"/>
          <w:sz w:val="22"/>
          <w:szCs w:val="22"/>
        </w:rPr>
        <w:t>吉</w:t>
      </w:r>
      <w:r w:rsidRPr="00D1290B">
        <w:rPr>
          <w:rFonts w:ascii="ＭＳ Ｐ明朝" w:eastAsia="ＭＳ Ｐ明朝" w:hAnsi="ＭＳ Ｐ明朝" w:hint="eastAsia"/>
          <w:sz w:val="22"/>
          <w:szCs w:val="22"/>
        </w:rPr>
        <w:t xml:space="preserve">　村　</w:t>
      </w:r>
      <w:r w:rsidR="00532240">
        <w:rPr>
          <w:rFonts w:ascii="ＭＳ Ｐ明朝" w:eastAsia="ＭＳ Ｐ明朝" w:hAnsi="ＭＳ Ｐ明朝" w:hint="eastAsia"/>
          <w:sz w:val="22"/>
          <w:szCs w:val="22"/>
        </w:rPr>
        <w:t>裕</w:t>
      </w:r>
      <w:r w:rsidRPr="00D1290B">
        <w:rPr>
          <w:rFonts w:ascii="ＭＳ Ｐ明朝" w:eastAsia="ＭＳ Ｐ明朝" w:hAnsi="ＭＳ Ｐ明朝" w:hint="eastAsia"/>
          <w:sz w:val="22"/>
          <w:szCs w:val="22"/>
        </w:rPr>
        <w:t xml:space="preserve">　</w:t>
      </w:r>
      <w:r w:rsidR="00532240">
        <w:rPr>
          <w:rFonts w:ascii="ＭＳ Ｐ明朝" w:eastAsia="ＭＳ Ｐ明朝" w:hAnsi="ＭＳ Ｐ明朝" w:hint="eastAsia"/>
          <w:sz w:val="22"/>
          <w:szCs w:val="22"/>
        </w:rPr>
        <w:t>之</w:t>
      </w:r>
      <w:r w:rsidRPr="00D1290B">
        <w:rPr>
          <w:rFonts w:ascii="ＭＳ Ｐ明朝" w:eastAsia="ＭＳ Ｐ明朝" w:hAnsi="ＭＳ Ｐ明朝" w:hint="eastAsia"/>
          <w:sz w:val="22"/>
          <w:szCs w:val="22"/>
        </w:rPr>
        <w:t xml:space="preserve">　様</w:t>
      </w:r>
    </w:p>
    <w:p w14:paraId="657ABBF8" w14:textId="77777777" w:rsidR="00292695" w:rsidRPr="00D1290B" w:rsidRDefault="00292695" w:rsidP="00292695">
      <w:pPr>
        <w:ind w:leftChars="270" w:left="567" w:rightChars="190" w:right="399" w:firstLineChars="100" w:firstLine="220"/>
        <w:rPr>
          <w:rFonts w:ascii="ＭＳ Ｐ明朝" w:eastAsia="ＭＳ Ｐ明朝" w:hAnsi="ＭＳ Ｐ明朝"/>
          <w:sz w:val="22"/>
          <w:szCs w:val="22"/>
        </w:rPr>
      </w:pPr>
    </w:p>
    <w:p w14:paraId="308A1686"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3C8EEF11" w14:textId="77777777" w:rsidR="00292695" w:rsidRPr="00D1290B" w:rsidRDefault="00292695" w:rsidP="00292695">
      <w:pPr>
        <w:ind w:leftChars="270" w:left="567" w:rightChars="190" w:right="399"/>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w:t>
      </w:r>
      <w:r w:rsidRPr="00D1290B">
        <w:rPr>
          <w:rFonts w:ascii="ＭＳ Ｐ明朝" w:eastAsia="ＭＳ Ｐ明朝" w:hAnsi="ＭＳ Ｐ明朝" w:hint="eastAsia"/>
          <w:spacing w:val="165"/>
          <w:kern w:val="0"/>
          <w:sz w:val="22"/>
          <w:szCs w:val="22"/>
          <w:fitText w:val="1320" w:id="-971249920"/>
        </w:rPr>
        <w:t>所在</w:t>
      </w:r>
      <w:r w:rsidRPr="00D1290B">
        <w:rPr>
          <w:rFonts w:ascii="ＭＳ Ｐ明朝" w:eastAsia="ＭＳ Ｐ明朝" w:hAnsi="ＭＳ Ｐ明朝" w:hint="eastAsia"/>
          <w:kern w:val="0"/>
          <w:sz w:val="22"/>
          <w:szCs w:val="22"/>
          <w:fitText w:val="1320" w:id="-971249920"/>
        </w:rPr>
        <w:t>地</w:t>
      </w:r>
    </w:p>
    <w:p w14:paraId="52763797"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1C3F8296" w14:textId="77777777" w:rsidR="00292695" w:rsidRPr="005E12A0" w:rsidRDefault="00292695" w:rsidP="00292695">
      <w:pPr>
        <w:ind w:leftChars="270" w:left="567" w:rightChars="190" w:right="399"/>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商号又は名称　　　　　　　　　　　　　　　　　　　　</w:t>
      </w:r>
      <w:r w:rsidRPr="005E12A0">
        <w:rPr>
          <w:rFonts w:ascii="ＭＳ Ｐ明朝" w:eastAsia="ＭＳ Ｐ明朝" w:hAnsi="ＭＳ Ｐ明朝" w:hint="eastAsia"/>
          <w:sz w:val="22"/>
          <w:szCs w:val="22"/>
        </w:rPr>
        <w:t>印</w:t>
      </w:r>
    </w:p>
    <w:p w14:paraId="4B816917" w14:textId="77777777" w:rsidR="00292695" w:rsidRPr="005E12A0" w:rsidRDefault="00292695" w:rsidP="00292695">
      <w:pPr>
        <w:ind w:leftChars="270" w:left="567" w:rightChars="190" w:right="399"/>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w:t>
      </w:r>
    </w:p>
    <w:p w14:paraId="3EA984D3" w14:textId="77777777" w:rsidR="00292695" w:rsidRPr="00D1290B" w:rsidRDefault="00292695" w:rsidP="00292695">
      <w:pPr>
        <w:ind w:leftChars="270" w:left="567" w:rightChars="190" w:right="399"/>
        <w:rPr>
          <w:rFonts w:ascii="ＭＳ Ｐ明朝" w:eastAsia="ＭＳ Ｐ明朝" w:hAnsi="ＭＳ Ｐ明朝"/>
          <w:sz w:val="22"/>
          <w:szCs w:val="22"/>
        </w:rPr>
      </w:pPr>
      <w:r w:rsidRPr="005E12A0">
        <w:rPr>
          <w:rFonts w:ascii="ＭＳ Ｐ明朝" w:eastAsia="ＭＳ Ｐ明朝" w:hAnsi="ＭＳ Ｐ明朝" w:hint="eastAsia"/>
          <w:sz w:val="22"/>
          <w:szCs w:val="22"/>
        </w:rPr>
        <w:t xml:space="preserve">　　　　　　　　　　　　　　　　　　　　　　　　　　　代表者職氏名　　　　　　　　　　　　　　　　　　　　印</w:t>
      </w:r>
    </w:p>
    <w:p w14:paraId="08597AF5"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6BCEB67C"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743B96B3"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2D114159"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0A04B19A" w14:textId="3D34749B" w:rsidR="00292695" w:rsidRPr="00D1290B" w:rsidRDefault="00292695" w:rsidP="00292695">
      <w:pPr>
        <w:ind w:leftChars="270" w:left="567" w:rightChars="190" w:right="399"/>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令和　　年　　月　　日付けで</w:t>
      </w:r>
      <w:r w:rsidR="00DE1CCE" w:rsidRPr="00D1290B">
        <w:rPr>
          <w:rFonts w:ascii="ＭＳ Ｐ明朝" w:eastAsia="ＭＳ Ｐ明朝" w:hAnsi="ＭＳ Ｐ明朝" w:hint="eastAsia"/>
          <w:sz w:val="22"/>
          <w:szCs w:val="22"/>
        </w:rPr>
        <w:t>公告のあった</w:t>
      </w:r>
      <w:bookmarkStart w:id="1" w:name="_Hlk184817972"/>
      <w:r w:rsidR="00295618" w:rsidRPr="00D1290B">
        <w:rPr>
          <w:rFonts w:hint="eastAsia"/>
          <w:kern w:val="0"/>
        </w:rPr>
        <w:t>令和</w:t>
      </w:r>
      <w:r w:rsidR="00532240">
        <w:rPr>
          <w:rFonts w:hint="eastAsia"/>
          <w:kern w:val="0"/>
        </w:rPr>
        <w:t>８</w:t>
      </w:r>
      <w:r w:rsidR="00295618" w:rsidRPr="00D1290B">
        <w:rPr>
          <w:rFonts w:hint="eastAsia"/>
          <w:kern w:val="0"/>
        </w:rPr>
        <w:t>年度広陵町学童保育施設整備・運営に関する補助事業</w:t>
      </w:r>
      <w:r w:rsidR="002F1E0D" w:rsidRPr="00D1290B">
        <w:rPr>
          <w:rFonts w:hint="eastAsia"/>
          <w:kern w:val="0"/>
        </w:rPr>
        <w:t>対象</w:t>
      </w:r>
      <w:r w:rsidR="00295618" w:rsidRPr="00D1290B">
        <w:rPr>
          <w:rFonts w:hint="eastAsia"/>
          <w:kern w:val="0"/>
        </w:rPr>
        <w:t>者選定に係る公募型プロポーザル</w:t>
      </w:r>
      <w:bookmarkEnd w:id="1"/>
      <w:r w:rsidRPr="00D1290B">
        <w:rPr>
          <w:rFonts w:ascii="ＭＳ Ｐ明朝" w:eastAsia="ＭＳ Ｐ明朝" w:hAnsi="ＭＳ Ｐ明朝" w:hint="eastAsia"/>
          <w:sz w:val="22"/>
          <w:szCs w:val="22"/>
        </w:rPr>
        <w:t>について、応募を辞退します。</w:t>
      </w:r>
    </w:p>
    <w:p w14:paraId="711E123F"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29AEE8A9" w14:textId="77777777" w:rsidR="00292695" w:rsidRPr="00D1290B" w:rsidRDefault="00292695" w:rsidP="00292695">
      <w:pPr>
        <w:ind w:leftChars="270" w:left="567" w:rightChars="190" w:right="399"/>
        <w:rPr>
          <w:rFonts w:ascii="ＭＳ Ｐ明朝" w:eastAsia="ＭＳ Ｐ明朝" w:hAnsi="ＭＳ Ｐ明朝"/>
          <w:sz w:val="22"/>
          <w:szCs w:val="22"/>
        </w:rPr>
      </w:pPr>
    </w:p>
    <w:p w14:paraId="362052EB" w14:textId="77777777" w:rsidR="00292695" w:rsidRPr="00D1290B" w:rsidRDefault="00292695" w:rsidP="00292695">
      <w:pPr>
        <w:rPr>
          <w:rFonts w:ascii="ＭＳ Ｐ明朝" w:eastAsia="ＭＳ Ｐ明朝" w:hAnsi="ＭＳ Ｐ明朝"/>
          <w:sz w:val="22"/>
          <w:szCs w:val="22"/>
        </w:rPr>
      </w:pPr>
      <w:r w:rsidRPr="00D1290B">
        <w:rPr>
          <w:rFonts w:ascii="ＭＳ Ｐ明朝" w:eastAsia="ＭＳ Ｐ明朝" w:hAnsi="ＭＳ Ｐ明朝" w:hint="eastAsia"/>
          <w:sz w:val="22"/>
          <w:szCs w:val="22"/>
        </w:rPr>
        <w:t xml:space="preserve">　</w:t>
      </w:r>
    </w:p>
    <w:p w14:paraId="1119CBB4" w14:textId="77777777" w:rsidR="00292695" w:rsidRPr="00D1290B" w:rsidRDefault="00292695" w:rsidP="00292695">
      <w:pPr>
        <w:rPr>
          <w:rFonts w:ascii="ＭＳ Ｐ明朝" w:eastAsia="ＭＳ Ｐ明朝" w:hAnsi="ＭＳ Ｐ明朝"/>
          <w:sz w:val="22"/>
          <w:szCs w:val="22"/>
        </w:rPr>
      </w:pPr>
    </w:p>
    <w:p w14:paraId="25A87310" w14:textId="77777777" w:rsidR="00292695" w:rsidRPr="00D1290B" w:rsidRDefault="00292695" w:rsidP="00292695">
      <w:pPr>
        <w:rPr>
          <w:rFonts w:ascii="ＭＳ Ｐ明朝" w:eastAsia="ＭＳ Ｐ明朝" w:hAnsi="ＭＳ Ｐ明朝"/>
          <w:sz w:val="22"/>
          <w:szCs w:val="22"/>
        </w:rPr>
      </w:pPr>
    </w:p>
    <w:p w14:paraId="4A52E8E8" w14:textId="77777777" w:rsidR="00292695" w:rsidRPr="00D1290B" w:rsidRDefault="00292695" w:rsidP="00292695">
      <w:pPr>
        <w:rPr>
          <w:rFonts w:ascii="ＭＳ Ｐ明朝" w:eastAsia="ＭＳ Ｐ明朝" w:hAnsi="ＭＳ Ｐ明朝"/>
          <w:sz w:val="22"/>
          <w:szCs w:val="22"/>
        </w:rPr>
      </w:pPr>
    </w:p>
    <w:p w14:paraId="69BDD9AE" w14:textId="77777777" w:rsidR="00292695" w:rsidRPr="00D1290B" w:rsidRDefault="00292695" w:rsidP="00292695">
      <w:pPr>
        <w:rPr>
          <w:rFonts w:ascii="ＭＳ Ｐ明朝" w:eastAsia="ＭＳ Ｐ明朝" w:hAnsi="ＭＳ Ｐ明朝"/>
          <w:sz w:val="22"/>
          <w:szCs w:val="22"/>
        </w:rPr>
      </w:pPr>
    </w:p>
    <w:p w14:paraId="3354DA67"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sz w:val="22"/>
          <w:szCs w:val="22"/>
        </w:rPr>
        <w:t>連絡先</w:t>
      </w:r>
    </w:p>
    <w:p w14:paraId="594B745D"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30"/>
          <w:kern w:val="0"/>
          <w:sz w:val="22"/>
          <w:szCs w:val="22"/>
          <w:fitText w:val="1100" w:id="-971249919"/>
        </w:rPr>
        <w:t>所</w:t>
      </w:r>
      <w:r w:rsidRPr="00D1290B">
        <w:rPr>
          <w:rFonts w:ascii="ＭＳ Ｐ明朝" w:eastAsia="ＭＳ Ｐ明朝" w:hAnsi="ＭＳ Ｐ明朝" w:hint="eastAsia"/>
          <w:kern w:val="0"/>
          <w:sz w:val="22"/>
          <w:szCs w:val="22"/>
          <w:fitText w:val="1100" w:id="-971249919"/>
        </w:rPr>
        <w:t>属</w:t>
      </w:r>
      <w:r w:rsidRPr="00D1290B">
        <w:rPr>
          <w:rFonts w:ascii="ＭＳ Ｐ明朝" w:eastAsia="ＭＳ Ｐ明朝" w:hAnsi="ＭＳ Ｐ明朝" w:hint="eastAsia"/>
          <w:sz w:val="22"/>
          <w:szCs w:val="22"/>
        </w:rPr>
        <w:t>：</w:t>
      </w:r>
    </w:p>
    <w:p w14:paraId="3EBBF08C"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kern w:val="0"/>
          <w:sz w:val="22"/>
          <w:szCs w:val="22"/>
          <w:fitText w:val="1100" w:id="-971249918"/>
        </w:rPr>
        <w:t>担当者氏名</w:t>
      </w:r>
      <w:r w:rsidRPr="00D1290B">
        <w:rPr>
          <w:rFonts w:ascii="ＭＳ Ｐ明朝" w:eastAsia="ＭＳ Ｐ明朝" w:hAnsi="ＭＳ Ｐ明朝" w:hint="eastAsia"/>
          <w:sz w:val="22"/>
          <w:szCs w:val="22"/>
        </w:rPr>
        <w:t>：</w:t>
      </w:r>
    </w:p>
    <w:p w14:paraId="4B07FFC1"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6"/>
          <w:kern w:val="0"/>
          <w:sz w:val="22"/>
          <w:szCs w:val="22"/>
          <w:fitText w:val="1100" w:id="-971249917"/>
        </w:rPr>
        <w:t>電話番</w:t>
      </w:r>
      <w:r w:rsidRPr="00D1290B">
        <w:rPr>
          <w:rFonts w:ascii="ＭＳ Ｐ明朝" w:eastAsia="ＭＳ Ｐ明朝" w:hAnsi="ＭＳ Ｐ明朝" w:hint="eastAsia"/>
          <w:spacing w:val="2"/>
          <w:kern w:val="0"/>
          <w:sz w:val="22"/>
          <w:szCs w:val="22"/>
          <w:fitText w:val="1100" w:id="-971249917"/>
        </w:rPr>
        <w:t>号</w:t>
      </w:r>
      <w:r w:rsidRPr="00D1290B">
        <w:rPr>
          <w:rFonts w:ascii="ＭＳ Ｐ明朝" w:eastAsia="ＭＳ Ｐ明朝" w:hAnsi="ＭＳ Ｐ明朝" w:hint="eastAsia"/>
          <w:sz w:val="22"/>
          <w:szCs w:val="22"/>
        </w:rPr>
        <w:t>：</w:t>
      </w:r>
    </w:p>
    <w:p w14:paraId="0CEB613D"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339"/>
          <w:kern w:val="0"/>
          <w:sz w:val="22"/>
          <w:szCs w:val="22"/>
          <w:fitText w:val="1100" w:id="-971249916"/>
        </w:rPr>
        <w:t>FA</w:t>
      </w:r>
      <w:r w:rsidRPr="00D1290B">
        <w:rPr>
          <w:rFonts w:ascii="ＭＳ Ｐ明朝" w:eastAsia="ＭＳ Ｐ明朝" w:hAnsi="ＭＳ Ｐ明朝" w:hint="eastAsia"/>
          <w:spacing w:val="1"/>
          <w:kern w:val="0"/>
          <w:sz w:val="22"/>
          <w:szCs w:val="22"/>
          <w:fitText w:val="1100" w:id="-971249916"/>
        </w:rPr>
        <w:t>X</w:t>
      </w:r>
      <w:r w:rsidRPr="00D1290B">
        <w:rPr>
          <w:rFonts w:ascii="ＭＳ Ｐ明朝" w:eastAsia="ＭＳ Ｐ明朝" w:hAnsi="ＭＳ Ｐ明朝" w:hint="eastAsia"/>
          <w:sz w:val="22"/>
          <w:szCs w:val="22"/>
        </w:rPr>
        <w:t>：</w:t>
      </w:r>
    </w:p>
    <w:p w14:paraId="3CFE17A2" w14:textId="77777777" w:rsidR="00292695" w:rsidRPr="00D1290B" w:rsidRDefault="00292695" w:rsidP="00292695">
      <w:pPr>
        <w:ind w:leftChars="2227" w:left="4677"/>
        <w:rPr>
          <w:rFonts w:ascii="ＭＳ Ｐ明朝" w:eastAsia="ＭＳ Ｐ明朝" w:hAnsi="ＭＳ Ｐ明朝"/>
          <w:sz w:val="22"/>
          <w:szCs w:val="22"/>
        </w:rPr>
      </w:pPr>
      <w:r w:rsidRPr="00D1290B">
        <w:rPr>
          <w:rFonts w:ascii="ＭＳ Ｐ明朝" w:eastAsia="ＭＳ Ｐ明朝" w:hAnsi="ＭＳ Ｐ明朝" w:hint="eastAsia"/>
          <w:spacing w:val="99"/>
          <w:kern w:val="0"/>
          <w:sz w:val="22"/>
          <w:szCs w:val="22"/>
          <w:fitText w:val="1100" w:id="-971249915"/>
        </w:rPr>
        <w:t>E-mai</w:t>
      </w:r>
      <w:r w:rsidRPr="00D1290B">
        <w:rPr>
          <w:rFonts w:ascii="ＭＳ Ｐ明朝" w:eastAsia="ＭＳ Ｐ明朝" w:hAnsi="ＭＳ Ｐ明朝" w:hint="eastAsia"/>
          <w:spacing w:val="3"/>
          <w:kern w:val="0"/>
          <w:sz w:val="22"/>
          <w:szCs w:val="22"/>
          <w:fitText w:val="1100" w:id="-971249915"/>
        </w:rPr>
        <w:t>l</w:t>
      </w:r>
      <w:r w:rsidRPr="00D1290B">
        <w:rPr>
          <w:rFonts w:ascii="ＭＳ Ｐ明朝" w:eastAsia="ＭＳ Ｐ明朝" w:hAnsi="ＭＳ Ｐ明朝" w:hint="eastAsia"/>
          <w:sz w:val="22"/>
          <w:szCs w:val="22"/>
        </w:rPr>
        <w:t>：</w:t>
      </w:r>
    </w:p>
    <w:p w14:paraId="7ADD7DB6" w14:textId="77777777" w:rsidR="00292695" w:rsidRPr="00D1290B" w:rsidRDefault="00292695" w:rsidP="00292695">
      <w:pPr>
        <w:widowControl/>
        <w:jc w:val="left"/>
        <w:rPr>
          <w:rFonts w:ascii="ＭＳ Ｐ明朝" w:eastAsia="ＭＳ Ｐ明朝" w:hAnsi="ＭＳ Ｐ明朝"/>
          <w:sz w:val="22"/>
          <w:szCs w:val="22"/>
        </w:rPr>
      </w:pPr>
    </w:p>
    <w:p w14:paraId="3F4246F7" w14:textId="318882F8" w:rsidR="00292695" w:rsidRPr="00D1290B" w:rsidRDefault="00292695">
      <w:pPr>
        <w:widowControl/>
        <w:jc w:val="left"/>
        <w:rPr>
          <w:rFonts w:ascii="ＭＳ Ｐ明朝" w:eastAsia="ＭＳ Ｐ明朝" w:hAnsi="ＭＳ Ｐ明朝"/>
          <w:sz w:val="22"/>
          <w:szCs w:val="22"/>
        </w:rPr>
      </w:pPr>
      <w:r w:rsidRPr="00D1290B">
        <w:rPr>
          <w:rFonts w:ascii="ＭＳ Ｐ明朝" w:eastAsia="ＭＳ Ｐ明朝" w:hAnsi="ＭＳ Ｐ明朝"/>
          <w:sz w:val="22"/>
          <w:szCs w:val="22"/>
        </w:rPr>
        <w:br w:type="page"/>
      </w:r>
    </w:p>
    <w:p w14:paraId="7A7EBA89" w14:textId="64EB2155" w:rsidR="00555A29" w:rsidRPr="00D1290B" w:rsidRDefault="00555A29" w:rsidP="00A13F2D">
      <w:pPr>
        <w:widowControl/>
        <w:ind w:rightChars="258" w:right="542"/>
        <w:jc w:val="left"/>
        <w:rPr>
          <w:rFonts w:ascii="ＭＳ Ｐ明朝" w:eastAsia="ＭＳ Ｐ明朝" w:hAnsi="ＭＳ Ｐ明朝"/>
          <w:sz w:val="22"/>
          <w:szCs w:val="22"/>
        </w:rPr>
      </w:pPr>
      <w:r w:rsidRPr="00D1290B">
        <w:rPr>
          <w:rFonts w:ascii="ＭＳ Ｐ明朝" w:eastAsia="ＭＳ Ｐ明朝" w:hAnsi="ＭＳ Ｐ明朝" w:hint="eastAsia"/>
          <w:sz w:val="22"/>
          <w:szCs w:val="22"/>
        </w:rPr>
        <w:lastRenderedPageBreak/>
        <w:t>第</w:t>
      </w:r>
      <w:r w:rsidR="000F3808" w:rsidRPr="00D1290B">
        <w:rPr>
          <w:rFonts w:ascii="ＭＳ Ｐ明朝" w:eastAsia="ＭＳ Ｐ明朝" w:hAnsi="ＭＳ Ｐ明朝" w:hint="eastAsia"/>
          <w:sz w:val="22"/>
          <w:szCs w:val="22"/>
        </w:rPr>
        <w:t>７</w:t>
      </w:r>
      <w:r w:rsidRPr="00D1290B">
        <w:rPr>
          <w:rFonts w:ascii="ＭＳ Ｐ明朝" w:eastAsia="ＭＳ Ｐ明朝" w:hAnsi="ＭＳ Ｐ明朝" w:hint="eastAsia"/>
          <w:sz w:val="22"/>
          <w:szCs w:val="22"/>
        </w:rPr>
        <w:t>号様式</w:t>
      </w:r>
      <w:r w:rsidRPr="00D1290B">
        <w:rPr>
          <w:rFonts w:ascii="ＭＳ Ｐ明朝" w:eastAsia="ＭＳ Ｐ明朝" w:hAnsi="ＭＳ Ｐ明朝" w:hint="eastAsia"/>
          <w:sz w:val="22"/>
          <w:szCs w:val="22"/>
        </w:rPr>
        <w:tab/>
      </w:r>
    </w:p>
    <w:p w14:paraId="63F34ECC" w14:textId="4CE700A5" w:rsidR="00555A29" w:rsidRPr="00D1290B" w:rsidRDefault="00555A29" w:rsidP="00A13F2D">
      <w:pPr>
        <w:widowControl/>
        <w:ind w:leftChars="270" w:left="567" w:rightChars="258" w:right="542"/>
        <w:jc w:val="left"/>
        <w:rPr>
          <w:rFonts w:ascii="ＭＳ Ｐ明朝" w:eastAsia="ＭＳ Ｐ明朝" w:hAnsi="ＭＳ Ｐ明朝"/>
          <w:szCs w:val="21"/>
        </w:rPr>
      </w:pP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p>
    <w:p w14:paraId="73067F13" w14:textId="22D47FDC" w:rsidR="00555A29" w:rsidRPr="00D1290B" w:rsidRDefault="00555A29" w:rsidP="00A13F2D">
      <w:pPr>
        <w:widowControl/>
        <w:ind w:leftChars="270" w:left="567" w:rightChars="258" w:right="542"/>
        <w:jc w:val="center"/>
        <w:rPr>
          <w:rFonts w:ascii="ＭＳ Ｐ明朝" w:eastAsia="ＭＳ Ｐ明朝" w:hAnsi="ＭＳ Ｐ明朝"/>
          <w:sz w:val="28"/>
          <w:szCs w:val="28"/>
        </w:rPr>
      </w:pPr>
      <w:r w:rsidRPr="00D1290B">
        <w:rPr>
          <w:rFonts w:ascii="ＭＳ Ｐ明朝" w:eastAsia="ＭＳ Ｐ明朝" w:hAnsi="ＭＳ Ｐ明朝" w:hint="eastAsia"/>
          <w:sz w:val="28"/>
          <w:szCs w:val="28"/>
        </w:rPr>
        <w:t>企　画　提　案　書</w:t>
      </w:r>
    </w:p>
    <w:p w14:paraId="2741656B" w14:textId="77777777" w:rsidR="00555A29" w:rsidRPr="00D1290B" w:rsidRDefault="00555A29" w:rsidP="00A13F2D">
      <w:pPr>
        <w:widowControl/>
        <w:ind w:leftChars="270" w:left="567" w:rightChars="258" w:right="542"/>
        <w:jc w:val="center"/>
        <w:rPr>
          <w:rFonts w:ascii="ＭＳ Ｐ明朝" w:eastAsia="ＭＳ Ｐ明朝" w:hAnsi="ＭＳ Ｐ明朝"/>
          <w:szCs w:val="21"/>
        </w:rPr>
      </w:pPr>
    </w:p>
    <w:p w14:paraId="3C8515BA" w14:textId="12DC8973" w:rsidR="00555A29" w:rsidRPr="00D1290B" w:rsidRDefault="00555A29" w:rsidP="00A13F2D">
      <w:pPr>
        <w:widowControl/>
        <w:ind w:leftChars="270" w:left="567" w:rightChars="258" w:right="542"/>
        <w:jc w:val="right"/>
        <w:rPr>
          <w:rFonts w:ascii="ＭＳ Ｐ明朝" w:eastAsia="ＭＳ Ｐ明朝" w:hAnsi="ＭＳ Ｐ明朝"/>
          <w:sz w:val="24"/>
        </w:rPr>
      </w:pP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 w:val="24"/>
        </w:rPr>
        <w:t xml:space="preserve">令和　　年　　月　　日　</w:t>
      </w:r>
    </w:p>
    <w:p w14:paraId="3191B082" w14:textId="3D2D39C0" w:rsidR="00555A29" w:rsidRPr="00D1290B" w:rsidRDefault="00555A29" w:rsidP="00A13F2D">
      <w:pPr>
        <w:widowControl/>
        <w:ind w:leftChars="270" w:left="567" w:rightChars="258" w:right="542"/>
        <w:jc w:val="right"/>
        <w:rPr>
          <w:rFonts w:ascii="ＭＳ Ｐ明朝" w:eastAsia="ＭＳ Ｐ明朝" w:hAnsi="ＭＳ Ｐ明朝"/>
          <w:sz w:val="24"/>
        </w:rPr>
      </w:pPr>
    </w:p>
    <w:p w14:paraId="2D048E51" w14:textId="77777777" w:rsidR="00555A29" w:rsidRPr="00D1290B" w:rsidRDefault="00555A29" w:rsidP="00A13F2D">
      <w:pPr>
        <w:widowControl/>
        <w:ind w:leftChars="270" w:left="567" w:rightChars="258" w:right="542"/>
        <w:jc w:val="right"/>
        <w:rPr>
          <w:rFonts w:ascii="ＭＳ Ｐ明朝" w:eastAsia="ＭＳ Ｐ明朝" w:hAnsi="ＭＳ Ｐ明朝"/>
          <w:sz w:val="24"/>
        </w:rPr>
      </w:pPr>
    </w:p>
    <w:p w14:paraId="589F5A68" w14:textId="3AC3974F" w:rsidR="00555A29" w:rsidRPr="00D1290B" w:rsidRDefault="00555A29" w:rsidP="00A13F2D">
      <w:pPr>
        <w:widowControl/>
        <w:ind w:leftChars="270" w:left="567" w:rightChars="258" w:right="542"/>
        <w:jc w:val="left"/>
        <w:rPr>
          <w:rFonts w:ascii="ＭＳ Ｐ明朝" w:eastAsia="ＭＳ Ｐ明朝" w:hAnsi="ＭＳ Ｐ明朝"/>
          <w:sz w:val="24"/>
        </w:rPr>
      </w:pPr>
      <w:r w:rsidRPr="00D1290B">
        <w:rPr>
          <w:rFonts w:ascii="ＭＳ Ｐ明朝" w:eastAsia="ＭＳ Ｐ明朝" w:hAnsi="ＭＳ Ｐ明朝" w:hint="eastAsia"/>
          <w:sz w:val="24"/>
        </w:rPr>
        <w:t xml:space="preserve">広陵町長　</w:t>
      </w:r>
      <w:r w:rsidR="00532240">
        <w:rPr>
          <w:rFonts w:ascii="ＭＳ Ｐ明朝" w:eastAsia="ＭＳ Ｐ明朝" w:hAnsi="ＭＳ Ｐ明朝" w:hint="eastAsia"/>
          <w:sz w:val="24"/>
        </w:rPr>
        <w:t>吉</w:t>
      </w:r>
      <w:r w:rsidRPr="00D1290B">
        <w:rPr>
          <w:rFonts w:ascii="ＭＳ Ｐ明朝" w:eastAsia="ＭＳ Ｐ明朝" w:hAnsi="ＭＳ Ｐ明朝" w:hint="eastAsia"/>
          <w:sz w:val="24"/>
        </w:rPr>
        <w:t xml:space="preserve">　村　</w:t>
      </w:r>
      <w:r w:rsidR="00532240">
        <w:rPr>
          <w:rFonts w:ascii="ＭＳ Ｐ明朝" w:eastAsia="ＭＳ Ｐ明朝" w:hAnsi="ＭＳ Ｐ明朝" w:hint="eastAsia"/>
          <w:sz w:val="24"/>
        </w:rPr>
        <w:t>裕</w:t>
      </w:r>
      <w:r w:rsidRPr="00D1290B">
        <w:rPr>
          <w:rFonts w:ascii="ＭＳ Ｐ明朝" w:eastAsia="ＭＳ Ｐ明朝" w:hAnsi="ＭＳ Ｐ明朝" w:hint="eastAsia"/>
          <w:sz w:val="24"/>
        </w:rPr>
        <w:t xml:space="preserve">　</w:t>
      </w:r>
      <w:r w:rsidR="00532240">
        <w:rPr>
          <w:rFonts w:ascii="ＭＳ Ｐ明朝" w:eastAsia="ＭＳ Ｐ明朝" w:hAnsi="ＭＳ Ｐ明朝" w:hint="eastAsia"/>
          <w:sz w:val="24"/>
        </w:rPr>
        <w:t>之</w:t>
      </w:r>
      <w:r w:rsidRPr="00D1290B">
        <w:rPr>
          <w:rFonts w:ascii="ＭＳ Ｐ明朝" w:eastAsia="ＭＳ Ｐ明朝" w:hAnsi="ＭＳ Ｐ明朝" w:hint="eastAsia"/>
          <w:sz w:val="24"/>
        </w:rPr>
        <w:t xml:space="preserve">　様</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007707BB" w14:textId="4FC6F1FE" w:rsidR="00555A29" w:rsidRPr="00D1290B" w:rsidRDefault="00555A29" w:rsidP="00A13F2D">
      <w:pPr>
        <w:widowControl/>
        <w:ind w:leftChars="270" w:left="567" w:rightChars="258" w:right="542"/>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71703D4A" w14:textId="77777777" w:rsidR="00555A29" w:rsidRPr="00D1290B" w:rsidRDefault="00555A29" w:rsidP="00555A29">
      <w:pPr>
        <w:widowControl/>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18BCE611" w14:textId="1ABE6D94"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（提出者）</w:t>
      </w:r>
      <w:r w:rsidRPr="00D1290B">
        <w:rPr>
          <w:rFonts w:ascii="ＭＳ Ｐ明朝" w:eastAsia="ＭＳ Ｐ明朝" w:hAnsi="ＭＳ Ｐ明朝" w:hint="eastAsia"/>
          <w:sz w:val="24"/>
        </w:rPr>
        <w:tab/>
        <w:t>住所</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21D2E75B" w14:textId="0CD4F713"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t>電話番号</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330244FB" w14:textId="40AE96BF"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006941A4" w:rsidRPr="00D1290B">
        <w:rPr>
          <w:rFonts w:ascii="ＭＳ Ｐ明朝" w:eastAsia="ＭＳ Ｐ明朝" w:hAnsi="ＭＳ Ｐ明朝" w:hint="eastAsia"/>
          <w:sz w:val="24"/>
        </w:rPr>
        <w:t>事業者</w:t>
      </w:r>
      <w:r w:rsidRPr="00D1290B">
        <w:rPr>
          <w:rFonts w:ascii="ＭＳ Ｐ明朝" w:eastAsia="ＭＳ Ｐ明朝" w:hAnsi="ＭＳ Ｐ明朝" w:hint="eastAsia"/>
          <w:sz w:val="24"/>
        </w:rPr>
        <w:t>名</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791D307D" w14:textId="77777777"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t>代表者</w:t>
      </w:r>
      <w:r w:rsidRPr="00D1290B">
        <w:rPr>
          <w:rFonts w:ascii="ＭＳ Ｐ明朝" w:eastAsia="ＭＳ Ｐ明朝" w:hAnsi="ＭＳ Ｐ明朝" w:hint="eastAsia"/>
          <w:sz w:val="24"/>
        </w:rPr>
        <w:tab/>
        <w:t>役職名</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0E5AE03B" w14:textId="77777777" w:rsidR="00555A29" w:rsidRPr="00D1290B" w:rsidRDefault="00555A29" w:rsidP="00A13F2D">
      <w:pPr>
        <w:widowControl/>
        <w:ind w:leftChars="1890" w:left="3969"/>
        <w:jc w:val="left"/>
        <w:rPr>
          <w:rFonts w:ascii="ＭＳ Ｐ明朝" w:eastAsia="ＭＳ Ｐ明朝" w:hAnsi="ＭＳ Ｐ明朝"/>
          <w:sz w:val="24"/>
        </w:rPr>
      </w:pPr>
    </w:p>
    <w:p w14:paraId="6FDA2D68" w14:textId="167E8256"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（作成者）</w:t>
      </w:r>
      <w:r w:rsidRPr="00D1290B">
        <w:rPr>
          <w:rFonts w:ascii="ＭＳ Ｐ明朝" w:eastAsia="ＭＳ Ｐ明朝" w:hAnsi="ＭＳ Ｐ明朝" w:hint="eastAsia"/>
          <w:sz w:val="24"/>
        </w:rPr>
        <w:tab/>
        <w:t>担当部署</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200CF4AE" w14:textId="77777777"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t>氏名</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2C138177" w14:textId="77777777"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t>電話番号</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035A8C4C" w14:textId="77777777"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t>FAX</w:t>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423EA8AA" w14:textId="43C4FFD3" w:rsidR="00555A29" w:rsidRPr="00D1290B" w:rsidRDefault="00555A29" w:rsidP="00A13F2D">
      <w:pPr>
        <w:widowControl/>
        <w:ind w:leftChars="1890" w:left="3969"/>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t>E-mail</w:t>
      </w:r>
      <w:r w:rsidRPr="00D1290B">
        <w:rPr>
          <w:rFonts w:ascii="ＭＳ Ｐ明朝" w:eastAsia="ＭＳ Ｐ明朝" w:hAnsi="ＭＳ Ｐ明朝"/>
          <w:sz w:val="24"/>
        </w:rPr>
        <w:tab/>
      </w:r>
      <w:r w:rsidRPr="00D1290B">
        <w:rPr>
          <w:rFonts w:ascii="ＭＳ Ｐ明朝" w:eastAsia="ＭＳ Ｐ明朝" w:hAnsi="ＭＳ Ｐ明朝"/>
          <w:sz w:val="24"/>
        </w:rPr>
        <w:tab/>
      </w:r>
    </w:p>
    <w:p w14:paraId="78D960D7" w14:textId="77777777" w:rsidR="00555A29" w:rsidRPr="00D1290B" w:rsidRDefault="00555A29" w:rsidP="00555A29">
      <w:pPr>
        <w:widowControl/>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46650533" w14:textId="77777777" w:rsidR="00555A29" w:rsidRPr="00D1290B" w:rsidRDefault="00555A29" w:rsidP="00555A29">
      <w:pPr>
        <w:widowControl/>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2C85615A" w14:textId="77777777" w:rsidR="00555A29" w:rsidRPr="00D1290B" w:rsidRDefault="00555A29" w:rsidP="00555A29">
      <w:pPr>
        <w:widowControl/>
        <w:jc w:val="left"/>
        <w:rPr>
          <w:rFonts w:ascii="ＭＳ Ｐ明朝" w:eastAsia="ＭＳ Ｐ明朝" w:hAnsi="ＭＳ Ｐ明朝"/>
          <w:sz w:val="24"/>
        </w:rPr>
      </w:pP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13F47BC9" w14:textId="2A46A568" w:rsidR="00555A29" w:rsidRPr="005E12A0" w:rsidRDefault="00555A29" w:rsidP="00440C5F">
      <w:pPr>
        <w:widowControl/>
        <w:ind w:firstLineChars="100" w:firstLine="240"/>
        <w:jc w:val="left"/>
        <w:rPr>
          <w:rFonts w:ascii="ＭＳ Ｐ明朝" w:eastAsia="ＭＳ Ｐ明朝" w:hAnsi="ＭＳ Ｐ明朝"/>
          <w:sz w:val="24"/>
        </w:rPr>
      </w:pPr>
      <w:r w:rsidRPr="005E12A0">
        <w:rPr>
          <w:rFonts w:ascii="ＭＳ Ｐ明朝" w:eastAsia="ＭＳ Ｐ明朝" w:hAnsi="ＭＳ Ｐ明朝" w:hint="eastAsia"/>
          <w:sz w:val="24"/>
        </w:rPr>
        <w:t>○</w:t>
      </w:r>
      <w:r w:rsidR="002F1E0D" w:rsidRPr="005E12A0">
        <w:rPr>
          <w:rFonts w:ascii="ＭＳ Ｐ明朝" w:eastAsia="ＭＳ Ｐ明朝" w:hAnsi="ＭＳ Ｐ明朝" w:hint="eastAsia"/>
          <w:sz w:val="24"/>
        </w:rPr>
        <w:t>事業名：令和</w:t>
      </w:r>
      <w:r w:rsidR="00532240">
        <w:rPr>
          <w:rFonts w:ascii="ＭＳ Ｐ明朝" w:eastAsia="ＭＳ Ｐ明朝" w:hAnsi="ＭＳ Ｐ明朝" w:hint="eastAsia"/>
          <w:sz w:val="24"/>
        </w:rPr>
        <w:t>８</w:t>
      </w:r>
      <w:r w:rsidR="002F1E0D" w:rsidRPr="005E12A0">
        <w:rPr>
          <w:rFonts w:ascii="ＭＳ Ｐ明朝" w:eastAsia="ＭＳ Ｐ明朝" w:hAnsi="ＭＳ Ｐ明朝" w:hint="eastAsia"/>
          <w:sz w:val="24"/>
        </w:rPr>
        <w:t>年度</w:t>
      </w:r>
      <w:r w:rsidR="002F1E0D" w:rsidRPr="005E12A0">
        <w:rPr>
          <w:rFonts w:hint="eastAsia"/>
          <w:kern w:val="0"/>
          <w:sz w:val="24"/>
          <w:szCs w:val="32"/>
        </w:rPr>
        <w:t>広陵町学童保育施設整備・運営に関する補助事業対象者選定事業</w:t>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r w:rsidRPr="005E12A0">
        <w:rPr>
          <w:rFonts w:ascii="ＭＳ Ｐ明朝" w:eastAsia="ＭＳ Ｐ明朝" w:hAnsi="ＭＳ Ｐ明朝" w:hint="eastAsia"/>
          <w:sz w:val="24"/>
        </w:rPr>
        <w:tab/>
      </w:r>
    </w:p>
    <w:p w14:paraId="253D8971" w14:textId="77777777" w:rsidR="00555A29" w:rsidRPr="005E12A0" w:rsidRDefault="00555A29" w:rsidP="00555A29">
      <w:pPr>
        <w:widowControl/>
        <w:ind w:leftChars="675" w:left="1418"/>
        <w:jc w:val="left"/>
        <w:rPr>
          <w:rFonts w:ascii="ＭＳ Ｐ明朝" w:eastAsia="ＭＳ Ｐ明朝" w:hAnsi="ＭＳ Ｐ明朝"/>
          <w:sz w:val="24"/>
        </w:rPr>
      </w:pP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p>
    <w:p w14:paraId="44CE691A" w14:textId="77777777" w:rsidR="00555A29" w:rsidRPr="00D1290B" w:rsidRDefault="00555A29" w:rsidP="00440C5F">
      <w:pPr>
        <w:widowControl/>
        <w:ind w:firstLineChars="100" w:firstLine="240"/>
        <w:jc w:val="left"/>
        <w:rPr>
          <w:rFonts w:ascii="ＭＳ Ｐ明朝" w:eastAsia="ＭＳ Ｐ明朝" w:hAnsi="ＭＳ Ｐ明朝"/>
          <w:sz w:val="24"/>
        </w:rPr>
      </w:pPr>
      <w:r w:rsidRPr="00D1290B">
        <w:rPr>
          <w:rFonts w:ascii="ＭＳ Ｐ明朝" w:eastAsia="ＭＳ Ｐ明朝" w:hAnsi="ＭＳ Ｐ明朝" w:hint="eastAsia"/>
          <w:sz w:val="24"/>
        </w:rPr>
        <w:t>○提出資料</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1757A24B" w14:textId="77777777" w:rsidR="00967988" w:rsidRPr="00D1290B" w:rsidRDefault="00967988" w:rsidP="00A13F2D">
      <w:pPr>
        <w:widowControl/>
        <w:ind w:leftChars="1012" w:left="2125"/>
        <w:jc w:val="left"/>
        <w:rPr>
          <w:rFonts w:ascii="ＭＳ Ｐ明朝" w:eastAsia="ＭＳ Ｐ明朝" w:hAnsi="ＭＳ Ｐ明朝"/>
          <w:sz w:val="24"/>
        </w:rPr>
        <w:sectPr w:rsidR="00967988" w:rsidRPr="00D1290B" w:rsidSect="008E43C4">
          <w:pgSz w:w="11906" w:h="16838"/>
          <w:pgMar w:top="720" w:right="720" w:bottom="720" w:left="720" w:header="851" w:footer="992" w:gutter="0"/>
          <w:cols w:space="425"/>
          <w:docGrid w:type="lines" w:linePitch="360"/>
        </w:sectPr>
      </w:pPr>
    </w:p>
    <w:p w14:paraId="17FFC470" w14:textId="49E1ECD4" w:rsidR="00A13F2D" w:rsidRPr="005E12A0" w:rsidRDefault="00A13F2D" w:rsidP="00295430">
      <w:pPr>
        <w:widowControl/>
        <w:ind w:firstLineChars="150" w:firstLine="360"/>
        <w:jc w:val="left"/>
        <w:rPr>
          <w:rFonts w:ascii="ＭＳ Ｐ明朝" w:eastAsia="ＭＳ Ｐ明朝" w:hAnsi="ＭＳ Ｐ明朝"/>
          <w:sz w:val="24"/>
        </w:rPr>
      </w:pPr>
      <w:r w:rsidRPr="00D1290B">
        <w:rPr>
          <w:rFonts w:ascii="ＭＳ Ｐ明朝" w:eastAsia="ＭＳ Ｐ明朝" w:hAnsi="ＭＳ Ｐ明朝" w:hint="eastAsia"/>
          <w:sz w:val="24"/>
        </w:rPr>
        <w:t>・企画提案書（</w:t>
      </w:r>
      <w:r w:rsidRPr="005E12A0">
        <w:rPr>
          <w:rFonts w:ascii="ＭＳ Ｐ明朝" w:eastAsia="ＭＳ Ｐ明朝" w:hAnsi="ＭＳ Ｐ明朝" w:hint="eastAsia"/>
          <w:sz w:val="24"/>
        </w:rPr>
        <w:t>第</w:t>
      </w:r>
      <w:r w:rsidR="000F3808" w:rsidRPr="005E12A0">
        <w:rPr>
          <w:rFonts w:ascii="ＭＳ Ｐ明朝" w:eastAsia="ＭＳ Ｐ明朝" w:hAnsi="ＭＳ Ｐ明朝" w:hint="eastAsia"/>
          <w:sz w:val="24"/>
        </w:rPr>
        <w:t>７</w:t>
      </w:r>
      <w:r w:rsidRPr="005E12A0">
        <w:rPr>
          <w:rFonts w:ascii="ＭＳ Ｐ明朝" w:eastAsia="ＭＳ Ｐ明朝" w:hAnsi="ＭＳ Ｐ明朝" w:hint="eastAsia"/>
          <w:sz w:val="24"/>
        </w:rPr>
        <w:t>号様式）</w:t>
      </w:r>
    </w:p>
    <w:p w14:paraId="7D1B7FB6" w14:textId="77777777" w:rsidR="00967988" w:rsidRPr="005E12A0" w:rsidRDefault="00A13F2D" w:rsidP="00295430">
      <w:pPr>
        <w:widowControl/>
        <w:ind w:firstLineChars="150" w:firstLine="360"/>
        <w:jc w:val="left"/>
        <w:rPr>
          <w:rFonts w:ascii="ＭＳ Ｐ明朝" w:eastAsia="ＭＳ Ｐ明朝" w:hAnsi="ＭＳ Ｐ明朝"/>
          <w:sz w:val="24"/>
        </w:rPr>
      </w:pPr>
      <w:r w:rsidRPr="005E12A0">
        <w:rPr>
          <w:rFonts w:ascii="ＭＳ Ｐ明朝" w:eastAsia="ＭＳ Ｐ明朝" w:hAnsi="ＭＳ Ｐ明朝" w:hint="eastAsia"/>
          <w:sz w:val="24"/>
        </w:rPr>
        <w:t>・業務の実施方針（第</w:t>
      </w:r>
      <w:r w:rsidR="0053604E" w:rsidRPr="005E12A0">
        <w:rPr>
          <w:rFonts w:ascii="ＭＳ Ｐ明朝" w:eastAsia="ＭＳ Ｐ明朝" w:hAnsi="ＭＳ Ｐ明朝" w:hint="eastAsia"/>
          <w:sz w:val="24"/>
        </w:rPr>
        <w:t>８</w:t>
      </w:r>
      <w:r w:rsidRPr="005E12A0">
        <w:rPr>
          <w:rFonts w:ascii="ＭＳ Ｐ明朝" w:eastAsia="ＭＳ Ｐ明朝" w:hAnsi="ＭＳ Ｐ明朝" w:hint="eastAsia"/>
          <w:sz w:val="24"/>
        </w:rPr>
        <w:t>号様式）</w:t>
      </w:r>
    </w:p>
    <w:p w14:paraId="3D7DA942" w14:textId="387CA4AA" w:rsidR="00967988" w:rsidRPr="005E12A0" w:rsidRDefault="00967988" w:rsidP="00295430">
      <w:pPr>
        <w:widowControl/>
        <w:ind w:firstLineChars="150" w:firstLine="360"/>
        <w:jc w:val="left"/>
        <w:rPr>
          <w:rFonts w:ascii="ＭＳ Ｐ明朝" w:eastAsia="ＭＳ Ｐ明朝" w:hAnsi="ＭＳ Ｐ明朝"/>
          <w:sz w:val="24"/>
        </w:rPr>
      </w:pPr>
      <w:r w:rsidRPr="005E12A0">
        <w:rPr>
          <w:rFonts w:ascii="ＭＳ Ｐ明朝" w:eastAsia="ＭＳ Ｐ明朝" w:hAnsi="ＭＳ Ｐ明朝" w:hint="eastAsia"/>
          <w:sz w:val="24"/>
        </w:rPr>
        <w:t>・実施体制調書（第</w:t>
      </w:r>
      <w:r w:rsidR="007F71D4" w:rsidRPr="005E12A0">
        <w:rPr>
          <w:rFonts w:ascii="ＭＳ Ｐ明朝" w:eastAsia="ＭＳ Ｐ明朝" w:hAnsi="ＭＳ Ｐ明朝" w:hint="eastAsia"/>
          <w:sz w:val="24"/>
        </w:rPr>
        <w:t>９</w:t>
      </w:r>
      <w:r w:rsidRPr="005E12A0">
        <w:rPr>
          <w:rFonts w:ascii="ＭＳ Ｐ明朝" w:eastAsia="ＭＳ Ｐ明朝" w:hAnsi="ＭＳ Ｐ明朝" w:hint="eastAsia"/>
          <w:sz w:val="24"/>
        </w:rPr>
        <w:t>号様式）</w:t>
      </w:r>
    </w:p>
    <w:p w14:paraId="18D31C73" w14:textId="195E851F" w:rsidR="00967988" w:rsidRPr="005E12A0" w:rsidRDefault="00F82409" w:rsidP="00F82409">
      <w:pPr>
        <w:widowControl/>
        <w:jc w:val="left"/>
        <w:rPr>
          <w:rFonts w:ascii="ＭＳ Ｐ明朝" w:eastAsia="ＭＳ Ｐ明朝" w:hAnsi="ＭＳ Ｐ明朝"/>
          <w:sz w:val="24"/>
        </w:rPr>
      </w:pPr>
      <w:r w:rsidRPr="005E12A0">
        <w:rPr>
          <w:rFonts w:ascii="ＭＳ Ｐ明朝" w:eastAsia="ＭＳ Ｐ明朝" w:hAnsi="ＭＳ Ｐ明朝" w:hint="eastAsia"/>
          <w:sz w:val="24"/>
        </w:rPr>
        <w:t>・企画内容書（第１</w:t>
      </w:r>
      <w:r w:rsidR="00C8208C" w:rsidRPr="005E12A0">
        <w:rPr>
          <w:rFonts w:ascii="ＭＳ Ｐ明朝" w:eastAsia="ＭＳ Ｐ明朝" w:hAnsi="ＭＳ Ｐ明朝" w:hint="eastAsia"/>
          <w:sz w:val="24"/>
        </w:rPr>
        <w:t>１</w:t>
      </w:r>
      <w:r w:rsidRPr="005E12A0">
        <w:rPr>
          <w:rFonts w:ascii="ＭＳ Ｐ明朝" w:eastAsia="ＭＳ Ｐ明朝" w:hAnsi="ＭＳ Ｐ明朝" w:hint="eastAsia"/>
          <w:sz w:val="24"/>
        </w:rPr>
        <w:t>号様式）</w:t>
      </w:r>
    </w:p>
    <w:p w14:paraId="568F2877" w14:textId="77777777" w:rsidR="005E12A0" w:rsidRPr="005E12A0" w:rsidRDefault="00F82409" w:rsidP="00F82409">
      <w:pPr>
        <w:widowControl/>
        <w:ind w:leftChars="1" w:left="2126" w:hangingChars="885" w:hanging="2124"/>
        <w:jc w:val="left"/>
        <w:rPr>
          <w:rFonts w:ascii="ＭＳ Ｐ明朝" w:eastAsia="ＭＳ Ｐ明朝" w:hAnsi="ＭＳ Ｐ明朝"/>
          <w:sz w:val="24"/>
        </w:rPr>
      </w:pPr>
      <w:r w:rsidRPr="005E12A0">
        <w:rPr>
          <w:rFonts w:ascii="ＭＳ Ｐ明朝" w:eastAsia="ＭＳ Ｐ明朝" w:hAnsi="ＭＳ Ｐ明朝" w:hint="eastAsia"/>
          <w:sz w:val="24"/>
        </w:rPr>
        <w:t>・</w:t>
      </w:r>
      <w:r w:rsidR="00465706" w:rsidRPr="005E12A0">
        <w:rPr>
          <w:rFonts w:ascii="ＭＳ Ｐ明朝" w:eastAsia="ＭＳ Ｐ明朝" w:hAnsi="ＭＳ Ｐ明朝" w:hint="eastAsia"/>
          <w:sz w:val="24"/>
        </w:rPr>
        <w:t>収支</w:t>
      </w:r>
      <w:r w:rsidRPr="005E12A0">
        <w:rPr>
          <w:rFonts w:ascii="ＭＳ Ｐ明朝" w:eastAsia="ＭＳ Ｐ明朝" w:hAnsi="ＭＳ Ｐ明朝" w:hint="eastAsia"/>
          <w:sz w:val="24"/>
        </w:rPr>
        <w:t>計画書（第１</w:t>
      </w:r>
      <w:r w:rsidR="00C8208C" w:rsidRPr="005E12A0">
        <w:rPr>
          <w:rFonts w:ascii="ＭＳ Ｐ明朝" w:eastAsia="ＭＳ Ｐ明朝" w:hAnsi="ＭＳ Ｐ明朝" w:hint="eastAsia"/>
          <w:sz w:val="24"/>
        </w:rPr>
        <w:t>２</w:t>
      </w:r>
      <w:r w:rsidRPr="005E12A0">
        <w:rPr>
          <w:rFonts w:ascii="ＭＳ Ｐ明朝" w:eastAsia="ＭＳ Ｐ明朝" w:hAnsi="ＭＳ Ｐ明朝" w:hint="eastAsia"/>
          <w:sz w:val="24"/>
        </w:rPr>
        <w:t>号様式）</w:t>
      </w:r>
    </w:p>
    <w:p w14:paraId="64B20F13" w14:textId="1A4847DC" w:rsidR="00967988" w:rsidRPr="005E12A0" w:rsidRDefault="005E12A0" w:rsidP="00F82409">
      <w:pPr>
        <w:widowControl/>
        <w:ind w:leftChars="1" w:left="2126" w:hangingChars="885" w:hanging="2124"/>
        <w:jc w:val="left"/>
        <w:rPr>
          <w:rFonts w:ascii="ＭＳ Ｐ明朝" w:eastAsia="ＭＳ Ｐ明朝" w:hAnsi="ＭＳ Ｐ明朝"/>
          <w:sz w:val="24"/>
        </w:rPr>
        <w:sectPr w:rsidR="00967988" w:rsidRPr="005E12A0" w:rsidSect="00CC4EFF">
          <w:type w:val="continuous"/>
          <w:pgSz w:w="11906" w:h="16838"/>
          <w:pgMar w:top="720" w:right="720" w:bottom="720" w:left="720" w:header="851" w:footer="992" w:gutter="0"/>
          <w:cols w:num="2" w:space="425"/>
          <w:docGrid w:type="lines" w:linePitch="360"/>
        </w:sectPr>
      </w:pPr>
      <w:r w:rsidRPr="005E12A0">
        <w:rPr>
          <w:rFonts w:ascii="ＭＳ Ｐ明朝" w:eastAsia="ＭＳ Ｐ明朝" w:hAnsi="ＭＳ Ｐ明朝" w:hint="eastAsia"/>
          <w:sz w:val="24"/>
        </w:rPr>
        <w:t>・補助</w:t>
      </w:r>
      <w:r w:rsidR="00824E7B">
        <w:rPr>
          <w:rFonts w:ascii="ＭＳ Ｐ明朝" w:eastAsia="ＭＳ Ｐ明朝" w:hAnsi="ＭＳ Ｐ明朝" w:hint="eastAsia"/>
          <w:sz w:val="24"/>
        </w:rPr>
        <w:t>金</w:t>
      </w:r>
      <w:r w:rsidRPr="005E12A0">
        <w:rPr>
          <w:rFonts w:ascii="ＭＳ Ｐ明朝" w:eastAsia="ＭＳ Ｐ明朝" w:hAnsi="ＭＳ Ｐ明朝" w:hint="eastAsia"/>
          <w:sz w:val="24"/>
        </w:rPr>
        <w:t>要望調書（第１３号様式）</w:t>
      </w:r>
      <w:r w:rsidR="00555A29" w:rsidRPr="005E12A0">
        <w:rPr>
          <w:rFonts w:ascii="ＭＳ Ｐ明朝" w:eastAsia="ＭＳ Ｐ明朝" w:hAnsi="ＭＳ Ｐ明朝" w:hint="eastAsia"/>
          <w:sz w:val="24"/>
        </w:rPr>
        <w:tab/>
      </w:r>
    </w:p>
    <w:p w14:paraId="606F8CC1" w14:textId="2AFDF8C3" w:rsidR="00F82409" w:rsidRPr="005E12A0" w:rsidRDefault="00295430" w:rsidP="00F82409">
      <w:pPr>
        <w:widowControl/>
        <w:ind w:rightChars="-39" w:right="-82" w:firstLineChars="150" w:firstLine="360"/>
        <w:jc w:val="left"/>
        <w:rPr>
          <w:rFonts w:ascii="ＭＳ Ｐ明朝" w:eastAsia="ＭＳ Ｐ明朝" w:hAnsi="ＭＳ Ｐ明朝"/>
          <w:sz w:val="24"/>
        </w:rPr>
      </w:pPr>
      <w:r w:rsidRPr="005E12A0">
        <w:rPr>
          <w:rFonts w:ascii="ＭＳ Ｐ明朝" w:eastAsia="ＭＳ Ｐ明朝" w:hAnsi="ＭＳ Ｐ明朝" w:hint="eastAsia"/>
          <w:sz w:val="24"/>
        </w:rPr>
        <w:t>・配置予定者調書（</w:t>
      </w:r>
      <w:r w:rsidR="002F1E0D" w:rsidRPr="005E12A0">
        <w:rPr>
          <w:rFonts w:ascii="ＭＳ Ｐ明朝" w:eastAsia="ＭＳ Ｐ明朝" w:hAnsi="ＭＳ Ｐ明朝" w:hint="eastAsia"/>
          <w:sz w:val="24"/>
        </w:rPr>
        <w:t>管理</w:t>
      </w:r>
      <w:r w:rsidRPr="005E12A0">
        <w:rPr>
          <w:rFonts w:ascii="ＭＳ Ｐ明朝" w:eastAsia="ＭＳ Ｐ明朝" w:hAnsi="ＭＳ Ｐ明朝" w:hint="eastAsia"/>
          <w:sz w:val="24"/>
        </w:rPr>
        <w:t>責任者）（第１０号様式）</w:t>
      </w:r>
    </w:p>
    <w:p w14:paraId="7DFD53C8" w14:textId="17DAE124" w:rsidR="00F82409" w:rsidRPr="005E12A0" w:rsidRDefault="00F82409" w:rsidP="00F82409">
      <w:pPr>
        <w:widowControl/>
        <w:jc w:val="left"/>
        <w:rPr>
          <w:rFonts w:ascii="ＭＳ Ｐ明朝" w:eastAsia="ＭＳ Ｐ明朝" w:hAnsi="ＭＳ Ｐ明朝"/>
          <w:sz w:val="24"/>
        </w:rPr>
      </w:pPr>
    </w:p>
    <w:p w14:paraId="184DBAC2" w14:textId="3277A3E7" w:rsidR="00F82409" w:rsidRPr="005E12A0" w:rsidRDefault="00F82409" w:rsidP="00F82409">
      <w:pPr>
        <w:widowControl/>
        <w:ind w:firstLineChars="150" w:firstLine="360"/>
        <w:jc w:val="left"/>
        <w:rPr>
          <w:rFonts w:ascii="ＭＳ Ｐ明朝" w:eastAsia="ＭＳ Ｐ明朝" w:hAnsi="ＭＳ Ｐ明朝"/>
          <w:sz w:val="24"/>
        </w:rPr>
        <w:sectPr w:rsidR="00F82409" w:rsidRPr="005E12A0" w:rsidSect="00F82409">
          <w:type w:val="continuous"/>
          <w:pgSz w:w="11906" w:h="16838"/>
          <w:pgMar w:top="720" w:right="720" w:bottom="720" w:left="720" w:header="851" w:footer="992" w:gutter="0"/>
          <w:cols w:num="2" w:space="425"/>
          <w:docGrid w:type="lines" w:linePitch="360"/>
        </w:sectPr>
      </w:pPr>
    </w:p>
    <w:p w14:paraId="7B6983B2" w14:textId="77777777" w:rsidR="00F82409" w:rsidRPr="005E12A0" w:rsidRDefault="00F82409" w:rsidP="00F82409">
      <w:pPr>
        <w:widowControl/>
        <w:ind w:firstLineChars="150" w:firstLine="360"/>
        <w:jc w:val="left"/>
        <w:rPr>
          <w:rFonts w:ascii="ＭＳ Ｐ明朝" w:eastAsia="ＭＳ Ｐ明朝" w:hAnsi="ＭＳ Ｐ明朝"/>
          <w:sz w:val="24"/>
        </w:rPr>
        <w:sectPr w:rsidR="00F82409" w:rsidRPr="005E12A0" w:rsidSect="00F82409">
          <w:type w:val="continuous"/>
          <w:pgSz w:w="11906" w:h="16838"/>
          <w:pgMar w:top="720" w:right="720" w:bottom="720" w:left="720" w:header="851" w:footer="992" w:gutter="0"/>
          <w:cols w:num="2" w:space="425"/>
          <w:docGrid w:type="lines" w:linePitch="360"/>
        </w:sectPr>
      </w:pPr>
    </w:p>
    <w:p w14:paraId="31C1A215" w14:textId="39BF4FEA" w:rsidR="00555A29" w:rsidRPr="00D1290B" w:rsidRDefault="00555A29" w:rsidP="00F82409">
      <w:pPr>
        <w:widowControl/>
        <w:ind w:firstLineChars="150" w:firstLine="360"/>
        <w:jc w:val="left"/>
        <w:rPr>
          <w:rFonts w:ascii="ＭＳ Ｐ明朝" w:eastAsia="ＭＳ Ｐ明朝" w:hAnsi="ＭＳ Ｐ明朝"/>
          <w:sz w:val="24"/>
        </w:rPr>
      </w:pP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5E12A0">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r w:rsidRPr="00D1290B">
        <w:rPr>
          <w:rFonts w:ascii="ＭＳ Ｐ明朝" w:eastAsia="ＭＳ Ｐ明朝" w:hAnsi="ＭＳ Ｐ明朝"/>
          <w:sz w:val="24"/>
        </w:rPr>
        <w:tab/>
      </w:r>
    </w:p>
    <w:p w14:paraId="691A8724" w14:textId="77777777" w:rsidR="00F82409" w:rsidRDefault="00F82409" w:rsidP="00A13F2D">
      <w:pPr>
        <w:widowControl/>
        <w:ind w:leftChars="337" w:left="708" w:rightChars="258" w:right="542"/>
        <w:jc w:val="left"/>
        <w:rPr>
          <w:rFonts w:ascii="ＭＳ Ｐ明朝" w:eastAsia="ＭＳ Ｐ明朝" w:hAnsi="ＭＳ Ｐ明朝"/>
          <w:sz w:val="24"/>
        </w:rPr>
        <w:sectPr w:rsidR="00F82409" w:rsidSect="00F82409">
          <w:type w:val="continuous"/>
          <w:pgSz w:w="11906" w:h="16838"/>
          <w:pgMar w:top="720" w:right="720" w:bottom="720" w:left="720" w:header="851" w:footer="992" w:gutter="0"/>
          <w:cols w:num="2" w:space="425"/>
          <w:docGrid w:type="lines" w:linePitch="360"/>
        </w:sectPr>
      </w:pPr>
    </w:p>
    <w:p w14:paraId="5A0C2EE7" w14:textId="79025241" w:rsidR="00A13F2D" w:rsidRPr="00D1290B" w:rsidRDefault="00555A29" w:rsidP="00440C5F">
      <w:pPr>
        <w:widowControl/>
        <w:ind w:leftChars="100" w:left="450" w:rightChars="258" w:right="542" w:hangingChars="100" w:hanging="240"/>
        <w:jc w:val="left"/>
        <w:rPr>
          <w:rFonts w:ascii="ＭＳ Ｐ明朝" w:eastAsia="ＭＳ Ｐ明朝" w:hAnsi="ＭＳ Ｐ明朝"/>
          <w:sz w:val="24"/>
        </w:rPr>
      </w:pPr>
      <w:r w:rsidRPr="00D1290B">
        <w:rPr>
          <w:rFonts w:ascii="ＭＳ Ｐ明朝" w:eastAsia="ＭＳ Ｐ明朝" w:hAnsi="ＭＳ Ｐ明朝" w:hint="eastAsia"/>
          <w:sz w:val="24"/>
        </w:rPr>
        <w:t>※提出を求める様式について、一部でも漏れ落ちがある場合は、書類の提出がないものとして参加を認め</w:t>
      </w:r>
      <w:r w:rsidR="00F56884" w:rsidRPr="00D1290B">
        <w:rPr>
          <w:rFonts w:ascii="ＭＳ Ｐ明朝" w:eastAsia="ＭＳ Ｐ明朝" w:hAnsi="ＭＳ Ｐ明朝" w:hint="eastAsia"/>
          <w:sz w:val="24"/>
        </w:rPr>
        <w:t>ない</w:t>
      </w:r>
      <w:r w:rsidRPr="00D1290B">
        <w:rPr>
          <w:rFonts w:ascii="ＭＳ Ｐ明朝" w:eastAsia="ＭＳ Ｐ明朝" w:hAnsi="ＭＳ Ｐ明朝" w:hint="eastAsia"/>
          <w:sz w:val="24"/>
        </w:rPr>
        <w:t>。</w:t>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3899FAF9" w14:textId="7EC13A71" w:rsidR="00E52F56" w:rsidRPr="00D1290B" w:rsidRDefault="00E52F56" w:rsidP="00967988">
      <w:pPr>
        <w:widowControl/>
        <w:ind w:leftChars="337" w:left="708" w:rightChars="258" w:right="542"/>
        <w:jc w:val="left"/>
        <w:rPr>
          <w:rFonts w:ascii="ＭＳ Ｐ明朝" w:eastAsia="ＭＳ Ｐ明朝" w:hAnsi="ＭＳ Ｐ明朝"/>
          <w:sz w:val="24"/>
        </w:rPr>
      </w:pPr>
    </w:p>
    <w:p w14:paraId="1E662981" w14:textId="77777777" w:rsidR="00F56884" w:rsidRPr="00D1290B" w:rsidRDefault="00F56884" w:rsidP="00F82409">
      <w:pPr>
        <w:widowControl/>
        <w:ind w:rightChars="258" w:right="542"/>
        <w:jc w:val="left"/>
        <w:rPr>
          <w:rFonts w:ascii="ＭＳ Ｐ明朝" w:eastAsia="ＭＳ Ｐ明朝" w:hAnsi="ＭＳ Ｐ明朝"/>
          <w:sz w:val="24"/>
        </w:rPr>
      </w:pPr>
    </w:p>
    <w:p w14:paraId="4AF937B9" w14:textId="34AEA09A" w:rsidR="00A13F2D" w:rsidRPr="00D1290B" w:rsidRDefault="00555A29" w:rsidP="00CC4EFF">
      <w:pPr>
        <w:widowControl/>
        <w:ind w:leftChars="337" w:left="708" w:rightChars="258" w:right="542"/>
        <w:jc w:val="left"/>
        <w:rPr>
          <w:rFonts w:ascii="ＭＳ Ｐ明朝" w:eastAsia="ＭＳ Ｐ明朝" w:hAnsi="ＭＳ Ｐ明朝"/>
          <w:szCs w:val="21"/>
        </w:rPr>
      </w:pP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r w:rsidRPr="00D1290B">
        <w:rPr>
          <w:rFonts w:ascii="ＭＳ Ｐ明朝" w:eastAsia="ＭＳ Ｐ明朝" w:hAnsi="ＭＳ Ｐ明朝" w:hint="eastAsia"/>
          <w:sz w:val="24"/>
        </w:rPr>
        <w:tab/>
      </w:r>
    </w:p>
    <w:p w14:paraId="0B4EC763" w14:textId="51FA4932" w:rsidR="00D7659C" w:rsidRPr="00D1290B" w:rsidRDefault="00D7659C" w:rsidP="00D7659C">
      <w:pPr>
        <w:widowControl/>
        <w:ind w:rightChars="258" w:right="542"/>
        <w:jc w:val="left"/>
        <w:rPr>
          <w:rFonts w:ascii="ＭＳ Ｐ明朝" w:eastAsia="ＭＳ Ｐ明朝" w:hAnsi="ＭＳ Ｐ明朝"/>
          <w:szCs w:val="21"/>
        </w:rPr>
      </w:pPr>
      <w:bookmarkStart w:id="2" w:name="_Hlk184815511"/>
      <w:r w:rsidRPr="00D1290B">
        <w:rPr>
          <w:rFonts w:ascii="ＭＳ Ｐ明朝" w:eastAsia="ＭＳ Ｐ明朝" w:hAnsi="ＭＳ Ｐ明朝" w:hint="eastAsia"/>
          <w:szCs w:val="21"/>
        </w:rPr>
        <w:lastRenderedPageBreak/>
        <w:t>第８号様式</w:t>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hint="eastAsia"/>
          <w:szCs w:val="21"/>
        </w:rPr>
        <w:tab/>
      </w:r>
    </w:p>
    <w:p w14:paraId="6843E0F4" w14:textId="77777777" w:rsidR="00D7659C" w:rsidRPr="00D1290B" w:rsidRDefault="00D7659C" w:rsidP="00D7659C">
      <w:pPr>
        <w:widowControl/>
        <w:ind w:rightChars="258" w:right="542"/>
        <w:jc w:val="left"/>
        <w:rPr>
          <w:rFonts w:ascii="ＭＳ Ｐ明朝" w:eastAsia="ＭＳ Ｐ明朝" w:hAnsi="ＭＳ Ｐ明朝"/>
          <w:szCs w:val="21"/>
        </w:rPr>
      </w:pPr>
    </w:p>
    <w:p w14:paraId="0F19CF21" w14:textId="5D209F98" w:rsidR="00D7659C" w:rsidRPr="00D1290B" w:rsidRDefault="00D7659C" w:rsidP="00D7659C">
      <w:pPr>
        <w:widowControl/>
        <w:ind w:rightChars="258" w:right="542"/>
        <w:jc w:val="center"/>
        <w:rPr>
          <w:rFonts w:ascii="ＭＳ Ｐ明朝" w:eastAsia="ＭＳ Ｐ明朝" w:hAnsi="ＭＳ Ｐ明朝"/>
          <w:szCs w:val="21"/>
        </w:rPr>
      </w:pPr>
      <w:r w:rsidRPr="00D1290B">
        <w:rPr>
          <w:rFonts w:ascii="ＭＳ Ｐ明朝" w:eastAsia="ＭＳ Ｐ明朝" w:hAnsi="ＭＳ Ｐ明朝" w:hint="eastAsia"/>
          <w:sz w:val="28"/>
          <w:szCs w:val="28"/>
        </w:rPr>
        <w:t>業務の実施方針</w:t>
      </w:r>
    </w:p>
    <w:p w14:paraId="6C2BDA56" w14:textId="77777777" w:rsidR="00D7659C" w:rsidRPr="00D1290B" w:rsidRDefault="00D7659C" w:rsidP="00D7659C">
      <w:pPr>
        <w:widowControl/>
        <w:ind w:rightChars="258" w:right="542"/>
        <w:jc w:val="left"/>
        <w:rPr>
          <w:rFonts w:ascii="ＭＳ Ｐ明朝" w:eastAsia="ＭＳ Ｐ明朝" w:hAnsi="ＭＳ Ｐ明朝"/>
          <w:szCs w:val="21"/>
        </w:rPr>
      </w:pP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p>
    <w:p w14:paraId="6963FBAB" w14:textId="77777777" w:rsidR="00D7659C" w:rsidRPr="00D1290B" w:rsidRDefault="00D7659C" w:rsidP="00D7659C">
      <w:pPr>
        <w:widowControl/>
        <w:ind w:rightChars="258" w:right="542"/>
        <w:jc w:val="left"/>
        <w:rPr>
          <w:rFonts w:ascii="ＭＳ Ｐ明朝" w:eastAsia="ＭＳ Ｐ明朝" w:hAnsi="ＭＳ Ｐ明朝"/>
          <w:szCs w:val="21"/>
        </w:rPr>
      </w:pP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r w:rsidRPr="00D1290B">
        <w:rPr>
          <w:rFonts w:ascii="ＭＳ Ｐ明朝" w:eastAsia="ＭＳ Ｐ明朝" w:hAnsi="ＭＳ Ｐ明朝"/>
          <w:szCs w:val="21"/>
        </w:rPr>
        <w:tab/>
      </w:r>
    </w:p>
    <w:p w14:paraId="3BBAB4A6" w14:textId="65B8BBAE" w:rsidR="00D7659C" w:rsidRPr="005E12A0" w:rsidRDefault="006D694B" w:rsidP="00D7659C">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 w:val="24"/>
        </w:rPr>
        <w:t>事業名：令和</w:t>
      </w:r>
      <w:r w:rsidR="00532240">
        <w:rPr>
          <w:rFonts w:ascii="ＭＳ Ｐ明朝" w:eastAsia="ＭＳ Ｐ明朝" w:hAnsi="ＭＳ Ｐ明朝" w:hint="eastAsia"/>
          <w:sz w:val="24"/>
        </w:rPr>
        <w:t>８</w:t>
      </w:r>
      <w:r w:rsidRPr="005E12A0">
        <w:rPr>
          <w:rFonts w:ascii="ＭＳ Ｐ明朝" w:eastAsia="ＭＳ Ｐ明朝" w:hAnsi="ＭＳ Ｐ明朝" w:hint="eastAsia"/>
          <w:sz w:val="24"/>
        </w:rPr>
        <w:t>年度</w:t>
      </w:r>
      <w:r w:rsidRPr="005E12A0">
        <w:rPr>
          <w:rFonts w:hint="eastAsia"/>
          <w:kern w:val="0"/>
          <w:sz w:val="24"/>
          <w:szCs w:val="32"/>
        </w:rPr>
        <w:t>広陵町学童保育施設整備・運営に関する補助事業対象者選定事業</w:t>
      </w:r>
      <w:r w:rsidR="00D7659C" w:rsidRPr="005E12A0">
        <w:rPr>
          <w:rFonts w:ascii="ＭＳ Ｐ明朝" w:eastAsia="ＭＳ Ｐ明朝" w:hAnsi="ＭＳ Ｐ明朝" w:hint="eastAsia"/>
          <w:szCs w:val="21"/>
        </w:rPr>
        <w:tab/>
      </w:r>
    </w:p>
    <w:p w14:paraId="04B122DE" w14:textId="77777777" w:rsidR="00D7659C" w:rsidRPr="00D1290B" w:rsidRDefault="00D7659C" w:rsidP="00D7659C">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Cs w:val="21"/>
        </w:rPr>
        <w:tab/>
      </w:r>
      <w:r w:rsidRPr="00D1290B">
        <w:rPr>
          <w:rFonts w:ascii="ＭＳ Ｐ明朝" w:eastAsia="ＭＳ Ｐ明朝" w:hAnsi="ＭＳ Ｐ明朝" w:hint="eastAsia"/>
          <w:szCs w:val="21"/>
        </w:rPr>
        <w:tab/>
      </w:r>
      <w:r w:rsidRPr="00D1290B">
        <w:rPr>
          <w:rFonts w:ascii="ＭＳ Ｐ明朝" w:eastAsia="ＭＳ Ｐ明朝" w:hAnsi="ＭＳ Ｐ明朝"/>
          <w:szCs w:val="21"/>
        </w:rPr>
        <w:tab/>
      </w:r>
    </w:p>
    <w:p w14:paraId="03843CC6" w14:textId="77777777" w:rsidR="00D83ABB" w:rsidRPr="00D1290B" w:rsidRDefault="00D83ABB" w:rsidP="00D83ABB">
      <w:pPr>
        <w:rPr>
          <w:sz w:val="24"/>
          <w:u w:val="single"/>
        </w:rPr>
      </w:pPr>
      <w:r w:rsidRPr="00D1290B">
        <w:rPr>
          <w:rFonts w:hint="eastAsia"/>
          <w:sz w:val="24"/>
          <w:u w:val="single"/>
        </w:rPr>
        <w:t xml:space="preserve">事業者名　　　　　　　　　　　</w:t>
      </w:r>
    </w:p>
    <w:tbl>
      <w:tblPr>
        <w:tblStyle w:val="a4"/>
        <w:tblW w:w="0" w:type="auto"/>
        <w:tblInd w:w="283" w:type="dxa"/>
        <w:tblLook w:val="04A0" w:firstRow="1" w:lastRow="0" w:firstColumn="1" w:lastColumn="0" w:noHBand="0" w:noVBand="1"/>
      </w:tblPr>
      <w:tblGrid>
        <w:gridCol w:w="10173"/>
      </w:tblGrid>
      <w:tr w:rsidR="00D1290B" w:rsidRPr="00D1290B" w14:paraId="2FE13551" w14:textId="77777777" w:rsidTr="00D7659C">
        <w:trPr>
          <w:trHeight w:val="9782"/>
        </w:trPr>
        <w:tc>
          <w:tcPr>
            <w:tcW w:w="10173" w:type="dxa"/>
          </w:tcPr>
          <w:p w14:paraId="45D0AD9A" w14:textId="77777777" w:rsidR="00D7659C" w:rsidRPr="00D1290B" w:rsidRDefault="0046394B" w:rsidP="00B41A19">
            <w:pPr>
              <w:widowControl/>
              <w:ind w:rightChars="123" w:right="258"/>
              <w:jc w:val="left"/>
              <w:rPr>
                <w:rFonts w:ascii="ＭＳ Ｐ明朝" w:eastAsia="ＭＳ Ｐ明朝" w:hAnsi="ＭＳ Ｐ明朝"/>
                <w:szCs w:val="21"/>
              </w:rPr>
            </w:pPr>
            <w:bookmarkStart w:id="3" w:name="_Hlk186223679"/>
            <w:r w:rsidRPr="00D1290B">
              <w:rPr>
                <w:rFonts w:ascii="ＭＳ Ｐ明朝" w:eastAsia="ＭＳ Ｐ明朝" w:hAnsi="ＭＳ Ｐ明朝" w:hint="eastAsia"/>
                <w:szCs w:val="21"/>
              </w:rPr>
              <w:t>・</w:t>
            </w:r>
            <w:r w:rsidR="00B8247D" w:rsidRPr="00D1290B">
              <w:rPr>
                <w:rFonts w:ascii="ＭＳ Ｐ明朝" w:eastAsia="ＭＳ Ｐ明朝" w:hAnsi="ＭＳ Ｐ明朝" w:hint="eastAsia"/>
                <w:szCs w:val="21"/>
              </w:rPr>
              <w:t>当該業務に関する考え方、方針を記入すること。</w:t>
            </w:r>
          </w:p>
          <w:p w14:paraId="72FEB135" w14:textId="05BDF571" w:rsidR="00B8247D" w:rsidRPr="00D1290B" w:rsidRDefault="00B8247D" w:rsidP="00B41A19">
            <w:pPr>
              <w:widowControl/>
              <w:ind w:rightChars="123" w:right="258"/>
              <w:jc w:val="left"/>
              <w:rPr>
                <w:rFonts w:ascii="ＭＳ Ｐ明朝" w:eastAsia="ＭＳ Ｐ明朝" w:hAnsi="ＭＳ Ｐ明朝"/>
                <w:szCs w:val="21"/>
              </w:rPr>
            </w:pPr>
          </w:p>
        </w:tc>
      </w:tr>
    </w:tbl>
    <w:bookmarkEnd w:id="3"/>
    <w:p w14:paraId="53B27DF4" w14:textId="73898D50" w:rsidR="00D7659C" w:rsidRPr="00D1290B" w:rsidRDefault="00D7659C" w:rsidP="00D7659C">
      <w:pPr>
        <w:widowControl/>
        <w:ind w:leftChars="135" w:left="283"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注１）添付資料は、A４</w:t>
      </w:r>
      <w:r w:rsidR="006941A4" w:rsidRPr="00D1290B">
        <w:rPr>
          <w:rFonts w:ascii="ＭＳ Ｐ明朝" w:eastAsia="ＭＳ Ｐ明朝" w:hAnsi="ＭＳ Ｐ明朝" w:hint="eastAsia"/>
          <w:szCs w:val="21"/>
        </w:rPr>
        <w:t>サイズ</w:t>
      </w:r>
      <w:r w:rsidRPr="00D1290B">
        <w:rPr>
          <w:rFonts w:ascii="ＭＳ Ｐ明朝" w:eastAsia="ＭＳ Ｐ明朝" w:hAnsi="ＭＳ Ｐ明朝" w:hint="eastAsia"/>
          <w:szCs w:val="21"/>
        </w:rPr>
        <w:t>で２</w:t>
      </w:r>
      <w:r w:rsidR="006941A4" w:rsidRPr="00D1290B">
        <w:rPr>
          <w:rFonts w:ascii="ＭＳ Ｐ明朝" w:eastAsia="ＭＳ Ｐ明朝" w:hAnsi="ＭＳ Ｐ明朝" w:hint="eastAsia"/>
          <w:szCs w:val="21"/>
        </w:rPr>
        <w:t>頁</w:t>
      </w:r>
      <w:r w:rsidRPr="00D1290B">
        <w:rPr>
          <w:rFonts w:ascii="ＭＳ Ｐ明朝" w:eastAsia="ＭＳ Ｐ明朝" w:hAnsi="ＭＳ Ｐ明朝" w:hint="eastAsia"/>
          <w:szCs w:val="21"/>
        </w:rPr>
        <w:t>までとする。</w:t>
      </w:r>
    </w:p>
    <w:p w14:paraId="5444FFBB" w14:textId="0A292592" w:rsidR="00B37405" w:rsidRPr="00D1290B" w:rsidRDefault="00D7659C" w:rsidP="00CC4EFF">
      <w:pPr>
        <w:widowControl/>
        <w:ind w:leftChars="135" w:left="283"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注２）添付資料を含め、図表等の文字の大きさは問わないが、判読困難である場合は、評価の対象外とする。</w:t>
      </w:r>
    </w:p>
    <w:p w14:paraId="679301D7" w14:textId="67AAD849" w:rsidR="00BA3195" w:rsidRPr="00D1290B" w:rsidRDefault="00BA3195" w:rsidP="00CC4EFF">
      <w:pPr>
        <w:widowControl/>
        <w:ind w:leftChars="135" w:left="283" w:rightChars="123" w:right="258"/>
        <w:jc w:val="left"/>
        <w:rPr>
          <w:rFonts w:ascii="ＭＳ Ｐ明朝" w:eastAsia="ＭＳ Ｐ明朝" w:hAnsi="ＭＳ Ｐ明朝"/>
          <w:szCs w:val="21"/>
        </w:rPr>
      </w:pPr>
    </w:p>
    <w:p w14:paraId="7E05E535" w14:textId="0DBA90F7" w:rsidR="00792BFB" w:rsidRPr="00D1290B" w:rsidRDefault="00792BFB" w:rsidP="00BA3195">
      <w:pPr>
        <w:widowControl/>
        <w:jc w:val="left"/>
        <w:rPr>
          <w:rFonts w:ascii="ＭＳ Ｐ明朝" w:eastAsia="ＭＳ Ｐ明朝" w:hAnsi="ＭＳ Ｐ明朝"/>
          <w:sz w:val="24"/>
        </w:rPr>
      </w:pPr>
      <w:r w:rsidRPr="00D1290B">
        <w:rPr>
          <w:rFonts w:ascii="ＭＳ Ｐ明朝" w:eastAsia="ＭＳ Ｐ明朝" w:hAnsi="ＭＳ Ｐ明朝"/>
          <w:szCs w:val="21"/>
        </w:rPr>
        <w:br w:type="page"/>
      </w:r>
      <w:bookmarkEnd w:id="2"/>
      <w:r w:rsidRPr="00D1290B">
        <w:rPr>
          <w:rFonts w:ascii="ＭＳ Ｐ明朝" w:eastAsia="ＭＳ Ｐ明朝" w:hAnsi="ＭＳ Ｐ明朝" w:hint="eastAsia"/>
          <w:szCs w:val="21"/>
        </w:rPr>
        <w:lastRenderedPageBreak/>
        <w:t>第９号様式</w:t>
      </w:r>
    </w:p>
    <w:p w14:paraId="433710C6" w14:textId="77777777" w:rsidR="00792BFB" w:rsidRPr="00D1290B" w:rsidRDefault="00792BFB" w:rsidP="00792BFB">
      <w:pPr>
        <w:jc w:val="center"/>
        <w:rPr>
          <w:rFonts w:ascii="ＭＳ Ｐ明朝" w:eastAsia="ＭＳ Ｐ明朝" w:hAnsi="ＭＳ Ｐ明朝"/>
          <w:sz w:val="24"/>
        </w:rPr>
      </w:pPr>
      <w:r w:rsidRPr="00D1290B">
        <w:rPr>
          <w:rFonts w:ascii="ＭＳ Ｐ明朝" w:eastAsia="ＭＳ Ｐ明朝" w:hAnsi="ＭＳ Ｐ明朝" w:hint="eastAsia"/>
          <w:sz w:val="28"/>
          <w:szCs w:val="28"/>
        </w:rPr>
        <w:t>実施体制調書</w:t>
      </w:r>
    </w:p>
    <w:p w14:paraId="328B52C6" w14:textId="77777777" w:rsidR="00792BFB" w:rsidRPr="00D1290B" w:rsidRDefault="00792BFB" w:rsidP="00792BFB">
      <w:pPr>
        <w:rPr>
          <w:rFonts w:ascii="ＭＳ Ｐ明朝" w:eastAsia="ＭＳ Ｐ明朝" w:hAnsi="ＭＳ Ｐ明朝"/>
          <w:sz w:val="24"/>
        </w:rPr>
      </w:pPr>
    </w:p>
    <w:p w14:paraId="25F33D6A" w14:textId="4C106083" w:rsidR="00792BFB" w:rsidRPr="00D1290B" w:rsidRDefault="00792BFB" w:rsidP="00792BFB">
      <w:pPr>
        <w:rPr>
          <w:rFonts w:ascii="ＭＳ Ｐ明朝" w:eastAsia="ＭＳ Ｐ明朝" w:hAnsi="ＭＳ Ｐ明朝"/>
          <w:sz w:val="24"/>
          <w:u w:val="single"/>
        </w:rPr>
      </w:pPr>
      <w:r w:rsidRPr="00D1290B">
        <w:rPr>
          <w:rFonts w:ascii="ＭＳ Ｐ明朝" w:eastAsia="ＭＳ Ｐ明朝" w:hAnsi="ＭＳ Ｐ明朝" w:hint="eastAsia"/>
          <w:sz w:val="24"/>
          <w:u w:val="single"/>
        </w:rPr>
        <w:t xml:space="preserve">事業者名　　　　　　　　　　　　　　　　　　　　</w:t>
      </w:r>
    </w:p>
    <w:tbl>
      <w:tblPr>
        <w:tblStyle w:val="a4"/>
        <w:tblW w:w="0" w:type="auto"/>
        <w:tblInd w:w="283" w:type="dxa"/>
        <w:tblLook w:val="04A0" w:firstRow="1" w:lastRow="0" w:firstColumn="1" w:lastColumn="0" w:noHBand="0" w:noVBand="1"/>
      </w:tblPr>
      <w:tblGrid>
        <w:gridCol w:w="10173"/>
      </w:tblGrid>
      <w:tr w:rsidR="00B8247D" w:rsidRPr="00D1290B" w14:paraId="15714A7E" w14:textId="77777777" w:rsidTr="00F93709">
        <w:trPr>
          <w:trHeight w:val="9782"/>
        </w:trPr>
        <w:tc>
          <w:tcPr>
            <w:tcW w:w="10173" w:type="dxa"/>
          </w:tcPr>
          <w:p w14:paraId="1D2AFE7A" w14:textId="71B295CA" w:rsidR="00B8247D" w:rsidRPr="00D1290B" w:rsidRDefault="00B8247D" w:rsidP="00F93709">
            <w:pPr>
              <w:widowControl/>
              <w:ind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w:t>
            </w:r>
            <w:r w:rsidR="00622EE8" w:rsidRPr="00D1290B">
              <w:rPr>
                <w:rFonts w:ascii="ＭＳ Ｐ明朝" w:eastAsia="ＭＳ Ｐ明朝" w:hAnsi="ＭＳ Ｐ明朝" w:hint="eastAsia"/>
                <w:szCs w:val="21"/>
              </w:rPr>
              <w:t>学童保育運営</w:t>
            </w:r>
            <w:r w:rsidR="00622EE8" w:rsidRPr="005E12A0">
              <w:rPr>
                <w:rFonts w:ascii="ＭＳ Ｐ明朝" w:eastAsia="ＭＳ Ｐ明朝" w:hAnsi="ＭＳ Ｐ明朝" w:hint="eastAsia"/>
                <w:szCs w:val="21"/>
              </w:rPr>
              <w:t>時の体制、職員配置案</w:t>
            </w:r>
            <w:ins w:id="4" w:author="佐々木 計也" w:date="2025-01-16T09:00:00Z">
              <w:r w:rsidR="00F84C51" w:rsidRPr="005E12A0">
                <w:rPr>
                  <w:rFonts w:ascii="ＭＳ Ｐ明朝" w:eastAsia="ＭＳ Ｐ明朝" w:hAnsi="ＭＳ Ｐ明朝" w:hint="eastAsia"/>
                  <w:szCs w:val="21"/>
                </w:rPr>
                <w:t>（職名、人数含む。）</w:t>
              </w:r>
            </w:ins>
            <w:r w:rsidRPr="005E12A0">
              <w:rPr>
                <w:rFonts w:ascii="ＭＳ Ｐ明朝" w:eastAsia="ＭＳ Ｐ明朝" w:hAnsi="ＭＳ Ｐ明朝" w:hint="eastAsia"/>
                <w:szCs w:val="21"/>
              </w:rPr>
              <w:t>を</w:t>
            </w:r>
            <w:r w:rsidRPr="00D1290B">
              <w:rPr>
                <w:rFonts w:ascii="ＭＳ Ｐ明朝" w:eastAsia="ＭＳ Ｐ明朝" w:hAnsi="ＭＳ Ｐ明朝" w:hint="eastAsia"/>
                <w:szCs w:val="21"/>
              </w:rPr>
              <w:t>記入すること。</w:t>
            </w:r>
          </w:p>
        </w:tc>
      </w:tr>
    </w:tbl>
    <w:p w14:paraId="175A4857" w14:textId="77777777" w:rsidR="00792BFB" w:rsidRPr="00D1290B" w:rsidRDefault="00792BFB" w:rsidP="00792BFB">
      <w:pPr>
        <w:rPr>
          <w:rFonts w:ascii="ＭＳ Ｐ明朝" w:eastAsia="ＭＳ Ｐ明朝" w:hAnsi="ＭＳ Ｐ明朝"/>
          <w:sz w:val="24"/>
        </w:rPr>
      </w:pPr>
    </w:p>
    <w:p w14:paraId="66D2E342" w14:textId="77777777" w:rsidR="00792BFB" w:rsidRPr="00D1290B" w:rsidRDefault="00792BFB" w:rsidP="00792BFB">
      <w:pPr>
        <w:rPr>
          <w:rFonts w:ascii="ＭＳ Ｐ明朝" w:eastAsia="ＭＳ Ｐ明朝" w:hAnsi="ＭＳ Ｐ明朝"/>
          <w:sz w:val="24"/>
        </w:rPr>
      </w:pPr>
    </w:p>
    <w:p w14:paraId="4365472C" w14:textId="77777777" w:rsidR="00792BFB" w:rsidRPr="00D1290B" w:rsidRDefault="00792BFB" w:rsidP="00792BFB">
      <w:pPr>
        <w:rPr>
          <w:rFonts w:ascii="ＭＳ Ｐ明朝" w:eastAsia="ＭＳ Ｐ明朝" w:hAnsi="ＭＳ Ｐ明朝"/>
          <w:sz w:val="24"/>
        </w:rPr>
      </w:pPr>
    </w:p>
    <w:p w14:paraId="17C7B252" w14:textId="77777777" w:rsidR="00792BFB" w:rsidRPr="00D1290B" w:rsidRDefault="00792BFB" w:rsidP="00792BFB">
      <w:pPr>
        <w:rPr>
          <w:rFonts w:ascii="ＭＳ Ｐ明朝" w:eastAsia="ＭＳ Ｐ明朝" w:hAnsi="ＭＳ Ｐ明朝"/>
          <w:sz w:val="24"/>
        </w:rPr>
      </w:pPr>
    </w:p>
    <w:p w14:paraId="624EC454" w14:textId="30E1EC77" w:rsidR="00452AF2" w:rsidRPr="00D1290B" w:rsidRDefault="00452AF2">
      <w:pPr>
        <w:widowControl/>
        <w:jc w:val="left"/>
        <w:rPr>
          <w:rFonts w:ascii="ＭＳ Ｐ明朝" w:eastAsia="ＭＳ Ｐ明朝" w:hAnsi="ＭＳ Ｐ明朝"/>
          <w:szCs w:val="21"/>
        </w:rPr>
      </w:pPr>
      <w:r w:rsidRPr="00D1290B">
        <w:rPr>
          <w:rFonts w:ascii="ＭＳ Ｐ明朝" w:eastAsia="ＭＳ Ｐ明朝" w:hAnsi="ＭＳ Ｐ明朝"/>
          <w:szCs w:val="21"/>
        </w:rPr>
        <w:br w:type="page"/>
      </w:r>
    </w:p>
    <w:p w14:paraId="0D29CCDC" w14:textId="626EE85B" w:rsidR="00452AF2" w:rsidRPr="00D1290B" w:rsidRDefault="00452AF2" w:rsidP="00452AF2">
      <w:pPr>
        <w:rPr>
          <w:sz w:val="24"/>
        </w:rPr>
      </w:pPr>
      <w:r w:rsidRPr="00D1290B">
        <w:rPr>
          <w:rFonts w:ascii="ＭＳ Ｐ明朝" w:eastAsia="ＭＳ Ｐ明朝" w:hAnsi="ＭＳ Ｐ明朝" w:hint="eastAsia"/>
          <w:szCs w:val="21"/>
        </w:rPr>
        <w:lastRenderedPageBreak/>
        <w:t>第１０号様式</w:t>
      </w:r>
    </w:p>
    <w:p w14:paraId="17A4C60D" w14:textId="19AB741A" w:rsidR="00452AF2" w:rsidRPr="00D1290B" w:rsidRDefault="00452AF2" w:rsidP="00452AF2">
      <w:pPr>
        <w:jc w:val="center"/>
        <w:rPr>
          <w:sz w:val="24"/>
        </w:rPr>
      </w:pPr>
      <w:r w:rsidRPr="00D1290B">
        <w:rPr>
          <w:rFonts w:hint="eastAsia"/>
          <w:sz w:val="28"/>
          <w:szCs w:val="28"/>
        </w:rPr>
        <w:t>配置予定者調書</w:t>
      </w:r>
      <w:r w:rsidRPr="005E12A0">
        <w:rPr>
          <w:rFonts w:hint="eastAsia"/>
          <w:sz w:val="28"/>
          <w:szCs w:val="28"/>
        </w:rPr>
        <w:t>（</w:t>
      </w:r>
      <w:r w:rsidR="0037208F" w:rsidRPr="005E12A0">
        <w:rPr>
          <w:rFonts w:hint="eastAsia"/>
          <w:sz w:val="28"/>
          <w:szCs w:val="28"/>
        </w:rPr>
        <w:t>管理</w:t>
      </w:r>
      <w:r w:rsidRPr="005E12A0">
        <w:rPr>
          <w:rFonts w:hint="eastAsia"/>
          <w:sz w:val="28"/>
          <w:szCs w:val="28"/>
        </w:rPr>
        <w:t>責任者</w:t>
      </w:r>
      <w:r w:rsidRPr="00D1290B">
        <w:rPr>
          <w:rFonts w:hint="eastAsia"/>
          <w:sz w:val="28"/>
          <w:szCs w:val="28"/>
        </w:rPr>
        <w:t>）</w:t>
      </w:r>
    </w:p>
    <w:p w14:paraId="274EA80E" w14:textId="77777777" w:rsidR="00452AF2" w:rsidRPr="00D1290B" w:rsidRDefault="00452AF2" w:rsidP="00452AF2">
      <w:pPr>
        <w:rPr>
          <w:sz w:val="24"/>
        </w:rPr>
      </w:pPr>
    </w:p>
    <w:p w14:paraId="0F91F7EE" w14:textId="77777777" w:rsidR="00452AF2" w:rsidRPr="00D1290B" w:rsidRDefault="00452AF2" w:rsidP="00452AF2">
      <w:pPr>
        <w:rPr>
          <w:sz w:val="24"/>
          <w:u w:val="single"/>
        </w:rPr>
      </w:pPr>
      <w:r w:rsidRPr="00D1290B">
        <w:rPr>
          <w:rFonts w:hint="eastAsia"/>
          <w:sz w:val="24"/>
          <w:u w:val="single"/>
        </w:rPr>
        <w:t xml:space="preserve">事業者名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1"/>
        <w:gridCol w:w="5201"/>
      </w:tblGrid>
      <w:tr w:rsidR="00D1290B" w:rsidRPr="00D1290B" w14:paraId="197AC232" w14:textId="77777777" w:rsidTr="00452AF2">
        <w:tc>
          <w:tcPr>
            <w:tcW w:w="5201" w:type="dxa"/>
            <w:tcBorders>
              <w:top w:val="single" w:sz="4" w:space="0" w:color="000000"/>
              <w:left w:val="single" w:sz="4" w:space="0" w:color="000000"/>
              <w:bottom w:val="single" w:sz="4" w:space="0" w:color="000000"/>
              <w:right w:val="single" w:sz="4" w:space="0" w:color="000000"/>
            </w:tcBorders>
            <w:shd w:val="clear" w:color="auto" w:fill="D9D9D9"/>
            <w:hideMark/>
          </w:tcPr>
          <w:p w14:paraId="6DE12CF1" w14:textId="77777777" w:rsidR="00452AF2" w:rsidRPr="00D1290B" w:rsidRDefault="00452AF2">
            <w:pPr>
              <w:jc w:val="center"/>
              <w:rPr>
                <w:sz w:val="24"/>
              </w:rPr>
            </w:pPr>
            <w:r w:rsidRPr="00D1290B">
              <w:rPr>
                <w:rFonts w:hint="eastAsia"/>
                <w:sz w:val="24"/>
              </w:rPr>
              <w:t>所属・役職・氏名</w:t>
            </w:r>
          </w:p>
        </w:tc>
        <w:tc>
          <w:tcPr>
            <w:tcW w:w="5201" w:type="dxa"/>
            <w:tcBorders>
              <w:top w:val="single" w:sz="4" w:space="0" w:color="000000"/>
              <w:left w:val="single" w:sz="4" w:space="0" w:color="000000"/>
              <w:bottom w:val="single" w:sz="4" w:space="0" w:color="000000"/>
              <w:right w:val="single" w:sz="4" w:space="0" w:color="000000"/>
            </w:tcBorders>
            <w:shd w:val="clear" w:color="auto" w:fill="D9D9D9"/>
            <w:hideMark/>
          </w:tcPr>
          <w:p w14:paraId="7285FE54" w14:textId="77777777" w:rsidR="00452AF2" w:rsidRPr="00D1290B" w:rsidRDefault="00452AF2">
            <w:pPr>
              <w:jc w:val="center"/>
              <w:rPr>
                <w:sz w:val="24"/>
              </w:rPr>
            </w:pPr>
            <w:r w:rsidRPr="00D1290B">
              <w:rPr>
                <w:rFonts w:hint="eastAsia"/>
                <w:sz w:val="24"/>
              </w:rPr>
              <w:t>実務経験年数・資格</w:t>
            </w:r>
          </w:p>
        </w:tc>
      </w:tr>
      <w:tr w:rsidR="00D1290B" w:rsidRPr="00D1290B" w14:paraId="3C6ACD4E" w14:textId="77777777" w:rsidTr="00452AF2">
        <w:trPr>
          <w:trHeight w:val="1162"/>
        </w:trPr>
        <w:tc>
          <w:tcPr>
            <w:tcW w:w="5201" w:type="dxa"/>
            <w:tcBorders>
              <w:top w:val="single" w:sz="4" w:space="0" w:color="000000"/>
              <w:left w:val="single" w:sz="4" w:space="0" w:color="000000"/>
              <w:bottom w:val="single" w:sz="4" w:space="0" w:color="000000"/>
              <w:right w:val="single" w:sz="4" w:space="0" w:color="000000"/>
            </w:tcBorders>
          </w:tcPr>
          <w:p w14:paraId="1578BE60" w14:textId="77777777" w:rsidR="00452AF2" w:rsidRPr="00D1290B" w:rsidRDefault="00452AF2">
            <w:pPr>
              <w:rPr>
                <w:sz w:val="24"/>
              </w:rPr>
            </w:pPr>
          </w:p>
        </w:tc>
        <w:tc>
          <w:tcPr>
            <w:tcW w:w="5201" w:type="dxa"/>
            <w:tcBorders>
              <w:top w:val="single" w:sz="4" w:space="0" w:color="000000"/>
              <w:left w:val="single" w:sz="4" w:space="0" w:color="000000"/>
              <w:bottom w:val="single" w:sz="4" w:space="0" w:color="000000"/>
              <w:right w:val="single" w:sz="4" w:space="0" w:color="000000"/>
            </w:tcBorders>
          </w:tcPr>
          <w:p w14:paraId="542C23EB" w14:textId="77777777" w:rsidR="00452AF2" w:rsidRPr="00D1290B" w:rsidRDefault="00452AF2">
            <w:pPr>
              <w:rPr>
                <w:sz w:val="24"/>
              </w:rPr>
            </w:pPr>
          </w:p>
        </w:tc>
      </w:tr>
      <w:tr w:rsidR="00D1290B" w:rsidRPr="00D1290B" w14:paraId="5479BDD6" w14:textId="77777777" w:rsidTr="00452AF2">
        <w:tc>
          <w:tcPr>
            <w:tcW w:w="1040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853087E" w14:textId="77777777" w:rsidR="00452AF2" w:rsidRPr="00D1290B" w:rsidRDefault="00452AF2">
            <w:pPr>
              <w:rPr>
                <w:sz w:val="24"/>
              </w:rPr>
            </w:pPr>
            <w:r w:rsidRPr="00D1290B">
              <w:rPr>
                <w:rFonts w:hint="eastAsia"/>
                <w:sz w:val="24"/>
              </w:rPr>
              <w:t>主な実績・概要</w:t>
            </w:r>
          </w:p>
        </w:tc>
      </w:tr>
      <w:tr w:rsidR="00D1290B" w:rsidRPr="00D1290B" w14:paraId="5E88B1E0" w14:textId="77777777" w:rsidTr="00452AF2">
        <w:trPr>
          <w:trHeight w:val="2725"/>
        </w:trPr>
        <w:tc>
          <w:tcPr>
            <w:tcW w:w="10402" w:type="dxa"/>
            <w:gridSpan w:val="2"/>
            <w:tcBorders>
              <w:top w:val="single" w:sz="4" w:space="0" w:color="000000"/>
              <w:left w:val="single" w:sz="4" w:space="0" w:color="000000"/>
              <w:bottom w:val="single" w:sz="4" w:space="0" w:color="000000"/>
              <w:right w:val="single" w:sz="4" w:space="0" w:color="000000"/>
            </w:tcBorders>
          </w:tcPr>
          <w:p w14:paraId="5D74A271" w14:textId="77777777" w:rsidR="00452AF2" w:rsidRPr="00D1290B" w:rsidRDefault="00452AF2">
            <w:pPr>
              <w:rPr>
                <w:sz w:val="24"/>
              </w:rPr>
            </w:pPr>
          </w:p>
        </w:tc>
      </w:tr>
      <w:tr w:rsidR="00D1290B" w:rsidRPr="00D1290B" w14:paraId="127D8006" w14:textId="77777777" w:rsidTr="00452AF2">
        <w:trPr>
          <w:trHeight w:val="2835"/>
        </w:trPr>
        <w:tc>
          <w:tcPr>
            <w:tcW w:w="10402" w:type="dxa"/>
            <w:gridSpan w:val="2"/>
            <w:tcBorders>
              <w:top w:val="single" w:sz="4" w:space="0" w:color="000000"/>
              <w:left w:val="single" w:sz="4" w:space="0" w:color="000000"/>
              <w:bottom w:val="single" w:sz="4" w:space="0" w:color="000000"/>
              <w:right w:val="single" w:sz="4" w:space="0" w:color="000000"/>
            </w:tcBorders>
          </w:tcPr>
          <w:p w14:paraId="3D1CBCA3" w14:textId="77777777" w:rsidR="00452AF2" w:rsidRPr="00D1290B" w:rsidRDefault="00452AF2">
            <w:pPr>
              <w:rPr>
                <w:sz w:val="24"/>
              </w:rPr>
            </w:pPr>
          </w:p>
        </w:tc>
      </w:tr>
      <w:tr w:rsidR="00452AF2" w:rsidRPr="00D1290B" w14:paraId="239348A4" w14:textId="77777777" w:rsidTr="00452AF2">
        <w:trPr>
          <w:trHeight w:val="2961"/>
        </w:trPr>
        <w:tc>
          <w:tcPr>
            <w:tcW w:w="10402" w:type="dxa"/>
            <w:gridSpan w:val="2"/>
            <w:tcBorders>
              <w:top w:val="single" w:sz="4" w:space="0" w:color="000000"/>
              <w:left w:val="single" w:sz="4" w:space="0" w:color="000000"/>
              <w:bottom w:val="single" w:sz="4" w:space="0" w:color="000000"/>
              <w:right w:val="single" w:sz="4" w:space="0" w:color="000000"/>
            </w:tcBorders>
          </w:tcPr>
          <w:p w14:paraId="73A5329B" w14:textId="77777777" w:rsidR="00452AF2" w:rsidRPr="00D1290B" w:rsidRDefault="00452AF2">
            <w:pPr>
              <w:rPr>
                <w:sz w:val="24"/>
              </w:rPr>
            </w:pPr>
          </w:p>
        </w:tc>
      </w:tr>
    </w:tbl>
    <w:p w14:paraId="64567772" w14:textId="77777777" w:rsidR="00452AF2" w:rsidRPr="00D1290B" w:rsidRDefault="00452AF2" w:rsidP="00452AF2">
      <w:pPr>
        <w:rPr>
          <w:rFonts w:ascii="ＭＳ 明朝"/>
          <w:sz w:val="24"/>
          <w:szCs w:val="22"/>
        </w:rPr>
      </w:pPr>
    </w:p>
    <w:p w14:paraId="64312F45" w14:textId="77777777" w:rsidR="00452AF2" w:rsidRPr="00D1290B" w:rsidRDefault="00452AF2" w:rsidP="00452AF2">
      <w:pPr>
        <w:rPr>
          <w:sz w:val="24"/>
        </w:rPr>
      </w:pPr>
      <w:r w:rsidRPr="00D1290B">
        <w:rPr>
          <w:rFonts w:hint="eastAsia"/>
          <w:sz w:val="24"/>
        </w:rPr>
        <w:br w:type="page"/>
      </w:r>
    </w:p>
    <w:p w14:paraId="37BF33FD" w14:textId="339F0386" w:rsidR="004B2112" w:rsidRPr="005E12A0" w:rsidRDefault="004B2112" w:rsidP="004B2112">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Cs w:val="21"/>
        </w:rPr>
        <w:lastRenderedPageBreak/>
        <w:t>第</w:t>
      </w:r>
      <w:r w:rsidR="004D1928" w:rsidRPr="005E12A0">
        <w:rPr>
          <w:rFonts w:ascii="ＭＳ Ｐ明朝" w:eastAsia="ＭＳ Ｐ明朝" w:hAnsi="ＭＳ Ｐ明朝" w:hint="eastAsia"/>
          <w:szCs w:val="21"/>
        </w:rPr>
        <w:t>１</w:t>
      </w:r>
      <w:r w:rsidR="00C8208C" w:rsidRPr="005E12A0">
        <w:rPr>
          <w:rFonts w:ascii="ＭＳ Ｐ明朝" w:eastAsia="ＭＳ Ｐ明朝" w:hAnsi="ＭＳ Ｐ明朝" w:hint="eastAsia"/>
          <w:szCs w:val="21"/>
        </w:rPr>
        <w:t>１</w:t>
      </w:r>
      <w:r w:rsidRPr="005E12A0">
        <w:rPr>
          <w:rFonts w:ascii="ＭＳ Ｐ明朝" w:eastAsia="ＭＳ Ｐ明朝" w:hAnsi="ＭＳ Ｐ明朝" w:hint="eastAsia"/>
          <w:szCs w:val="21"/>
        </w:rPr>
        <w:t>号様式</w:t>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p>
    <w:p w14:paraId="3D3A3CD0" w14:textId="26A41B98" w:rsidR="004B2112" w:rsidRPr="005E12A0" w:rsidRDefault="004B2112" w:rsidP="004B2112">
      <w:pPr>
        <w:widowControl/>
        <w:ind w:rightChars="258" w:right="542"/>
        <w:jc w:val="center"/>
        <w:rPr>
          <w:rFonts w:ascii="ＭＳ Ｐ明朝" w:eastAsia="ＭＳ Ｐ明朝" w:hAnsi="ＭＳ Ｐ明朝"/>
          <w:szCs w:val="21"/>
        </w:rPr>
      </w:pPr>
      <w:r w:rsidRPr="005E12A0">
        <w:rPr>
          <w:rFonts w:ascii="ＭＳ Ｐ明朝" w:eastAsia="ＭＳ Ｐ明朝" w:hAnsi="ＭＳ Ｐ明朝" w:hint="eastAsia"/>
          <w:sz w:val="28"/>
          <w:szCs w:val="28"/>
        </w:rPr>
        <w:t>企画</w:t>
      </w:r>
      <w:r w:rsidR="000D06DB" w:rsidRPr="005E12A0">
        <w:rPr>
          <w:rFonts w:ascii="ＭＳ Ｐ明朝" w:eastAsia="ＭＳ Ｐ明朝" w:hAnsi="ＭＳ Ｐ明朝" w:hint="eastAsia"/>
          <w:sz w:val="28"/>
          <w:szCs w:val="28"/>
        </w:rPr>
        <w:t>内容</w:t>
      </w:r>
      <w:r w:rsidRPr="005E12A0">
        <w:rPr>
          <w:rFonts w:ascii="ＭＳ Ｐ明朝" w:eastAsia="ＭＳ Ｐ明朝" w:hAnsi="ＭＳ Ｐ明朝" w:hint="eastAsia"/>
          <w:sz w:val="28"/>
          <w:szCs w:val="28"/>
        </w:rPr>
        <w:t>書</w:t>
      </w:r>
    </w:p>
    <w:p w14:paraId="49846BB6" w14:textId="6B958B5F" w:rsidR="004B2112" w:rsidRPr="005E12A0" w:rsidRDefault="006D694B" w:rsidP="004B2112">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 w:val="24"/>
        </w:rPr>
        <w:t>事業名：令和</w:t>
      </w:r>
      <w:r w:rsidR="00532240">
        <w:rPr>
          <w:rFonts w:ascii="ＭＳ Ｐ明朝" w:eastAsia="ＭＳ Ｐ明朝" w:hAnsi="ＭＳ Ｐ明朝" w:hint="eastAsia"/>
          <w:sz w:val="24"/>
        </w:rPr>
        <w:t>８</w:t>
      </w:r>
      <w:r w:rsidRPr="005E12A0">
        <w:rPr>
          <w:rFonts w:ascii="ＭＳ Ｐ明朝" w:eastAsia="ＭＳ Ｐ明朝" w:hAnsi="ＭＳ Ｐ明朝" w:hint="eastAsia"/>
          <w:sz w:val="24"/>
        </w:rPr>
        <w:t>年度</w:t>
      </w:r>
      <w:r w:rsidRPr="005E12A0">
        <w:rPr>
          <w:rFonts w:hint="eastAsia"/>
          <w:kern w:val="0"/>
          <w:sz w:val="24"/>
          <w:szCs w:val="32"/>
        </w:rPr>
        <w:t>広陵町学童保育施設整備・運営に関する補助事業対象者選定事業</w:t>
      </w:r>
      <w:r w:rsidR="004B2112" w:rsidRPr="005E12A0">
        <w:rPr>
          <w:rFonts w:ascii="ＭＳ Ｐ明朝" w:eastAsia="ＭＳ Ｐ明朝" w:hAnsi="ＭＳ Ｐ明朝" w:hint="eastAsia"/>
          <w:szCs w:val="21"/>
        </w:rPr>
        <w:tab/>
      </w:r>
    </w:p>
    <w:p w14:paraId="2B8D658D" w14:textId="77777777" w:rsidR="00524B47" w:rsidRPr="005E12A0" w:rsidRDefault="00524B47" w:rsidP="004B2112">
      <w:pPr>
        <w:widowControl/>
        <w:ind w:rightChars="258" w:right="542"/>
        <w:jc w:val="left"/>
        <w:rPr>
          <w:rFonts w:ascii="ＭＳ Ｐ明朝" w:eastAsia="ＭＳ Ｐ明朝" w:hAnsi="ＭＳ Ｐ明朝"/>
          <w:szCs w:val="21"/>
        </w:rPr>
      </w:pPr>
    </w:p>
    <w:p w14:paraId="26E84FAB" w14:textId="11B3C79D" w:rsidR="00524B47" w:rsidRPr="00D1290B" w:rsidRDefault="00524B47" w:rsidP="00524B47">
      <w:pPr>
        <w:rPr>
          <w:sz w:val="24"/>
          <w:u w:val="single"/>
        </w:rPr>
      </w:pPr>
      <w:r w:rsidRPr="005E12A0">
        <w:rPr>
          <w:rFonts w:hint="eastAsia"/>
          <w:sz w:val="24"/>
          <w:u w:val="single"/>
        </w:rPr>
        <w:t xml:space="preserve">事業者名　　　　　</w:t>
      </w:r>
      <w:r w:rsidR="004C1E23">
        <w:rPr>
          <w:rFonts w:hint="eastAsia"/>
          <w:sz w:val="24"/>
          <w:u w:val="single"/>
        </w:rPr>
        <w:t xml:space="preserve">　　</w:t>
      </w:r>
      <w:r w:rsidRPr="005E12A0">
        <w:rPr>
          <w:rFonts w:hint="eastAsia"/>
          <w:sz w:val="24"/>
          <w:u w:val="single"/>
        </w:rPr>
        <w:t xml:space="preserve">　　</w:t>
      </w:r>
      <w:r w:rsidRPr="00D1290B">
        <w:rPr>
          <w:rFonts w:hint="eastAsia"/>
          <w:sz w:val="24"/>
          <w:u w:val="single"/>
        </w:rPr>
        <w:t xml:space="preserve">　　　　</w:t>
      </w:r>
    </w:p>
    <w:tbl>
      <w:tblPr>
        <w:tblStyle w:val="a4"/>
        <w:tblW w:w="0" w:type="auto"/>
        <w:tblInd w:w="283" w:type="dxa"/>
        <w:tblLook w:val="04A0" w:firstRow="1" w:lastRow="0" w:firstColumn="1" w:lastColumn="0" w:noHBand="0" w:noVBand="1"/>
      </w:tblPr>
      <w:tblGrid>
        <w:gridCol w:w="10173"/>
      </w:tblGrid>
      <w:tr w:rsidR="005E12A0" w:rsidRPr="005E12A0" w14:paraId="16FDB198" w14:textId="77777777" w:rsidTr="004B2112">
        <w:trPr>
          <w:trHeight w:val="1300"/>
        </w:trPr>
        <w:tc>
          <w:tcPr>
            <w:tcW w:w="10173" w:type="dxa"/>
          </w:tcPr>
          <w:p w14:paraId="4C1AC6B3" w14:textId="7E261B01" w:rsidR="004B2112" w:rsidRPr="00321794" w:rsidRDefault="00622EE8"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１</w:t>
            </w:r>
            <w:r w:rsidR="004B2112" w:rsidRPr="00321794">
              <w:rPr>
                <w:rFonts w:ascii="ＭＳ Ｐ明朝" w:eastAsia="ＭＳ Ｐ明朝" w:hAnsi="ＭＳ Ｐ明朝" w:hint="eastAsia"/>
                <w:szCs w:val="21"/>
              </w:rPr>
              <w:t>．規模等</w:t>
            </w:r>
          </w:p>
          <w:p w14:paraId="757DC2DA" w14:textId="09729396" w:rsidR="004B2112" w:rsidRPr="00321794" w:rsidRDefault="004B2112"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w:t>
            </w:r>
            <w:r w:rsidR="008B4609">
              <w:rPr>
                <w:rFonts w:ascii="ＭＳ Ｐ明朝" w:eastAsia="ＭＳ Ｐ明朝" w:hAnsi="ＭＳ Ｐ明朝" w:hint="eastAsia"/>
                <w:szCs w:val="21"/>
              </w:rPr>
              <w:t>開所</w:t>
            </w:r>
            <w:r w:rsidR="00535574" w:rsidRPr="00321794">
              <w:rPr>
                <w:rFonts w:ascii="ＭＳ Ｐ明朝" w:eastAsia="ＭＳ Ｐ明朝" w:hAnsi="ＭＳ Ｐ明朝" w:hint="eastAsia"/>
                <w:szCs w:val="21"/>
              </w:rPr>
              <w:t>施設</w:t>
            </w:r>
          </w:p>
          <w:p w14:paraId="677B22EF" w14:textId="28D09EFB" w:rsidR="00535574" w:rsidRPr="00321794" w:rsidRDefault="00535574"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w:t>
            </w:r>
            <w:r w:rsidR="00622EE8" w:rsidRPr="00321794">
              <w:rPr>
                <w:rFonts w:ascii="ＭＳ Ｐ明朝" w:eastAsia="ＭＳ Ｐ明朝" w:hAnsi="ＭＳ Ｐ明朝" w:hint="eastAsia"/>
                <w:szCs w:val="21"/>
              </w:rPr>
              <w:t>所在地</w:t>
            </w:r>
          </w:p>
          <w:p w14:paraId="6DB8D8E4" w14:textId="7D48310A" w:rsidR="00535574" w:rsidRPr="00321794" w:rsidRDefault="00535574"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・建物の規模（構造、階数、</w:t>
            </w:r>
            <w:r w:rsidR="00524B47" w:rsidRPr="00321794">
              <w:rPr>
                <w:rFonts w:ascii="ＭＳ Ｐ明朝" w:eastAsia="ＭＳ Ｐ明朝" w:hAnsi="ＭＳ Ｐ明朝" w:hint="eastAsia"/>
                <w:szCs w:val="21"/>
              </w:rPr>
              <w:t>保育室の</w:t>
            </w:r>
            <w:r w:rsidRPr="00321794">
              <w:rPr>
                <w:rFonts w:ascii="ＭＳ Ｐ明朝" w:eastAsia="ＭＳ Ｐ明朝" w:hAnsi="ＭＳ Ｐ明朝" w:hint="eastAsia"/>
                <w:szCs w:val="21"/>
              </w:rPr>
              <w:t>延べ床面積）</w:t>
            </w:r>
          </w:p>
          <w:p w14:paraId="68715B0A" w14:textId="0E31903D" w:rsidR="00622EE8" w:rsidRPr="00321794" w:rsidRDefault="00622EE8"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・事業範囲（小学校区）</w:t>
            </w:r>
          </w:p>
          <w:p w14:paraId="24358758" w14:textId="0F64AFCD" w:rsidR="004B2112" w:rsidRPr="00321794" w:rsidRDefault="004B2112"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○利用児童定員</w:t>
            </w:r>
          </w:p>
          <w:p w14:paraId="24B8FFED" w14:textId="4F1C3D21" w:rsidR="00AD02EE" w:rsidRPr="00321794" w:rsidRDefault="00AD02EE"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・支援単位の数</w:t>
            </w:r>
          </w:p>
          <w:p w14:paraId="0961EB77" w14:textId="5B186494" w:rsidR="00AD02EE" w:rsidRPr="00321794" w:rsidRDefault="00AD02EE"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・各支援単位の利用児童定員</w:t>
            </w:r>
          </w:p>
          <w:p w14:paraId="17E31E54" w14:textId="31B4B1C0" w:rsidR="002176A5" w:rsidRPr="00321794" w:rsidRDefault="002176A5"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〇開所日</w:t>
            </w:r>
          </w:p>
          <w:p w14:paraId="2701F9CA" w14:textId="10F711E2" w:rsidR="00535574" w:rsidRPr="00321794" w:rsidRDefault="00535574"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○開所時間</w:t>
            </w:r>
          </w:p>
          <w:p w14:paraId="599A50FD" w14:textId="77777777" w:rsidR="00535574" w:rsidRPr="00321794" w:rsidRDefault="00535574" w:rsidP="00535574">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・平日の場合</w:t>
            </w:r>
          </w:p>
          <w:p w14:paraId="2C1AB0CF" w14:textId="546CEEFC" w:rsidR="004B2112" w:rsidRPr="00321794" w:rsidRDefault="00535574" w:rsidP="00576B57">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・休祝日、長期休暇の場合</w:t>
            </w:r>
          </w:p>
        </w:tc>
      </w:tr>
      <w:tr w:rsidR="00D1290B" w:rsidRPr="00D1290B" w14:paraId="14A538C5" w14:textId="77777777" w:rsidTr="00622EE8">
        <w:trPr>
          <w:trHeight w:val="1072"/>
        </w:trPr>
        <w:tc>
          <w:tcPr>
            <w:tcW w:w="10173" w:type="dxa"/>
          </w:tcPr>
          <w:p w14:paraId="212B85EE" w14:textId="13A94295" w:rsidR="002176A5" w:rsidRDefault="004C1E23" w:rsidP="002176A5">
            <w:pPr>
              <w:ind w:rightChars="123" w:right="258"/>
              <w:jc w:val="left"/>
              <w:rPr>
                <w:rFonts w:ascii="ＭＳ Ｐ明朝" w:eastAsia="ＭＳ Ｐ明朝" w:hAnsi="ＭＳ Ｐ明朝"/>
                <w:szCs w:val="21"/>
              </w:rPr>
            </w:pPr>
            <w:r>
              <w:rPr>
                <w:rFonts w:ascii="ＭＳ Ｐ明朝" w:eastAsia="ＭＳ Ｐ明朝" w:hAnsi="ＭＳ Ｐ明朝" w:hint="eastAsia"/>
                <w:szCs w:val="21"/>
              </w:rPr>
              <w:t>２</w:t>
            </w:r>
            <w:r w:rsidR="002176A5" w:rsidRPr="00321794">
              <w:rPr>
                <w:rFonts w:ascii="ＭＳ Ｐ明朝" w:eastAsia="ＭＳ Ｐ明朝" w:hAnsi="ＭＳ Ｐ明朝" w:hint="eastAsia"/>
                <w:szCs w:val="21"/>
              </w:rPr>
              <w:t>．</w:t>
            </w:r>
            <w:r w:rsidR="008B4609">
              <w:rPr>
                <w:rFonts w:ascii="ＭＳ Ｐ明朝" w:eastAsia="ＭＳ Ｐ明朝" w:hAnsi="ＭＳ Ｐ明朝" w:hint="eastAsia"/>
                <w:szCs w:val="21"/>
              </w:rPr>
              <w:t>開所</w:t>
            </w:r>
            <w:r w:rsidR="002176A5" w:rsidRPr="00321794">
              <w:rPr>
                <w:rFonts w:ascii="ＭＳ Ｐ明朝" w:eastAsia="ＭＳ Ｐ明朝" w:hAnsi="ＭＳ Ｐ明朝" w:hint="eastAsia"/>
                <w:szCs w:val="21"/>
              </w:rPr>
              <w:t>前準備について（実施フロー図を添付すること）</w:t>
            </w:r>
          </w:p>
          <w:p w14:paraId="664AABDF" w14:textId="4B275DD1" w:rsidR="004C1E23" w:rsidRPr="00321794" w:rsidRDefault="004C1E23" w:rsidP="002176A5">
            <w:pPr>
              <w:ind w:rightChars="123" w:right="258"/>
              <w:jc w:val="left"/>
              <w:rPr>
                <w:rFonts w:ascii="ＭＳ Ｐ明朝" w:eastAsia="ＭＳ Ｐ明朝" w:hAnsi="ＭＳ Ｐ明朝"/>
                <w:szCs w:val="21"/>
              </w:rPr>
            </w:pPr>
            <w:r>
              <w:rPr>
                <w:rFonts w:ascii="ＭＳ Ｐ明朝" w:eastAsia="ＭＳ Ｐ明朝" w:hAnsi="ＭＳ Ｐ明朝" w:hint="eastAsia"/>
                <w:szCs w:val="21"/>
              </w:rPr>
              <w:t xml:space="preserve">　○</w:t>
            </w:r>
            <w:r w:rsidR="008B4609">
              <w:rPr>
                <w:rFonts w:ascii="ＭＳ Ｐ明朝" w:eastAsia="ＭＳ Ｐ明朝" w:hAnsi="ＭＳ Ｐ明朝" w:hint="eastAsia"/>
                <w:szCs w:val="21"/>
              </w:rPr>
              <w:t>開所</w:t>
            </w:r>
            <w:r>
              <w:rPr>
                <w:rFonts w:ascii="ＭＳ Ｐ明朝" w:eastAsia="ＭＳ Ｐ明朝" w:hAnsi="ＭＳ Ｐ明朝" w:hint="eastAsia"/>
                <w:szCs w:val="21"/>
              </w:rPr>
              <w:t>予定日</w:t>
            </w:r>
          </w:p>
          <w:p w14:paraId="1DBDB874" w14:textId="4FB94D32" w:rsidR="002176A5" w:rsidRPr="00321794" w:rsidRDefault="002176A5"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w:t>
            </w:r>
            <w:r w:rsidR="008B4609">
              <w:rPr>
                <w:rFonts w:ascii="ＭＳ Ｐ明朝" w:eastAsia="ＭＳ Ｐ明朝" w:hAnsi="ＭＳ Ｐ明朝" w:hint="eastAsia"/>
                <w:szCs w:val="21"/>
              </w:rPr>
              <w:t>開所</w:t>
            </w:r>
            <w:r w:rsidRPr="00321794">
              <w:rPr>
                <w:rFonts w:ascii="ＭＳ Ｐ明朝" w:eastAsia="ＭＳ Ｐ明朝" w:hAnsi="ＭＳ Ｐ明朝" w:hint="eastAsia"/>
                <w:szCs w:val="21"/>
              </w:rPr>
              <w:t>前業務体制</w:t>
            </w:r>
          </w:p>
          <w:p w14:paraId="125A0E70" w14:textId="1D2CFEAD" w:rsidR="002176A5" w:rsidRPr="00321794" w:rsidRDefault="002176A5"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○指導員等の確保方法</w:t>
            </w:r>
          </w:p>
          <w:p w14:paraId="6232E20D" w14:textId="4F9D5B29" w:rsidR="00AD02EE" w:rsidRPr="00321794" w:rsidRDefault="00AD02EE"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・確保方法</w:t>
            </w:r>
          </w:p>
          <w:p w14:paraId="62BF08B6" w14:textId="6916165C" w:rsidR="00AD02EE" w:rsidRPr="00321794" w:rsidRDefault="00AD02EE"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・確保予定の総職員数</w:t>
            </w:r>
          </w:p>
          <w:p w14:paraId="23E89F6D" w14:textId="77777777" w:rsidR="002176A5" w:rsidRPr="00321794" w:rsidRDefault="002176A5"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○利用児童の募集方法</w:t>
            </w:r>
          </w:p>
          <w:p w14:paraId="2E38F00A" w14:textId="77777777" w:rsidR="002176A5" w:rsidRPr="00321794" w:rsidRDefault="002176A5"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○利用児童の決定方法（利用者が定員を超えたときなど）　</w:t>
            </w:r>
          </w:p>
          <w:p w14:paraId="34CF5D1E" w14:textId="34F648CC" w:rsidR="00F57D7B" w:rsidRPr="00321794" w:rsidRDefault="00F57D7B" w:rsidP="00F57D7B">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〇施設確保</w:t>
            </w:r>
          </w:p>
          <w:p w14:paraId="6DCDF316" w14:textId="5F7AD5D3" w:rsidR="00F57D7B" w:rsidRPr="00321794" w:rsidRDefault="00F57D7B" w:rsidP="00F57D7B">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・施設の</w:t>
            </w:r>
            <w:ins w:id="5" w:author="佐々木 計也" w:date="2025-01-16T09:07:00Z">
              <w:r w:rsidR="00F84C51" w:rsidRPr="00321794">
                <w:rPr>
                  <w:rFonts w:ascii="ＭＳ Ｐ明朝" w:eastAsia="ＭＳ Ｐ明朝" w:hAnsi="ＭＳ Ｐ明朝" w:hint="eastAsia"/>
                  <w:szCs w:val="21"/>
                </w:rPr>
                <w:t>確保時期と</w:t>
              </w:r>
            </w:ins>
            <w:r w:rsidRPr="00321794">
              <w:rPr>
                <w:rFonts w:ascii="ＭＳ Ｐ明朝" w:eastAsia="ＭＳ Ｐ明朝" w:hAnsi="ＭＳ Ｐ明朝" w:hint="eastAsia"/>
                <w:szCs w:val="21"/>
              </w:rPr>
              <w:t>確保方法（新設、購入、賃貸など）</w:t>
            </w:r>
            <w:del w:id="6" w:author="佐々木 計也" w:date="2025-01-16T09:07:00Z">
              <w:r w:rsidRPr="00321794" w:rsidDel="00F84C51">
                <w:rPr>
                  <w:rFonts w:ascii="ＭＳ Ｐ明朝" w:eastAsia="ＭＳ Ｐ明朝" w:hAnsi="ＭＳ Ｐ明朝" w:hint="eastAsia"/>
                  <w:szCs w:val="21"/>
                </w:rPr>
                <w:delText xml:space="preserve">　・施設の確保時期</w:delText>
              </w:r>
            </w:del>
          </w:p>
          <w:p w14:paraId="595D887F" w14:textId="6D0B52BB" w:rsidR="002176A5" w:rsidRPr="00321794" w:rsidRDefault="002176A5" w:rsidP="002176A5">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w:t>
            </w:r>
            <w:r w:rsidR="00F57D7B" w:rsidRPr="00321794">
              <w:rPr>
                <w:rFonts w:ascii="ＭＳ Ｐ明朝" w:eastAsia="ＭＳ Ｐ明朝" w:hAnsi="ＭＳ Ｐ明朝" w:hint="eastAsia"/>
                <w:szCs w:val="21"/>
              </w:rPr>
              <w:t xml:space="preserve">　・</w:t>
            </w:r>
            <w:r w:rsidRPr="00321794">
              <w:rPr>
                <w:rFonts w:ascii="ＭＳ Ｐ明朝" w:eastAsia="ＭＳ Ｐ明朝" w:hAnsi="ＭＳ Ｐ明朝" w:hint="eastAsia"/>
                <w:szCs w:val="21"/>
              </w:rPr>
              <w:t>施設改修の有無、改修時期</w:t>
            </w:r>
          </w:p>
          <w:p w14:paraId="19E8D7A3" w14:textId="6377714C" w:rsidR="00622EE8" w:rsidRPr="00321794" w:rsidRDefault="002176A5" w:rsidP="00622EE8">
            <w:pPr>
              <w:ind w:rightChars="123" w:right="258"/>
              <w:jc w:val="left"/>
              <w:rPr>
                <w:rFonts w:ascii="ＭＳ Ｐ明朝" w:eastAsia="ＭＳ Ｐ明朝" w:hAnsi="ＭＳ Ｐ明朝"/>
                <w:szCs w:val="21"/>
              </w:rPr>
            </w:pPr>
            <w:r w:rsidRPr="00321794">
              <w:rPr>
                <w:rFonts w:ascii="ＭＳ Ｐ明朝" w:eastAsia="ＭＳ Ｐ明朝" w:hAnsi="ＭＳ Ｐ明朝" w:hint="eastAsia"/>
                <w:szCs w:val="21"/>
              </w:rPr>
              <w:t xml:space="preserve">　○備品等確保方法</w:t>
            </w:r>
          </w:p>
        </w:tc>
      </w:tr>
      <w:tr w:rsidR="00D1290B" w:rsidRPr="00D1290B" w14:paraId="6AA0DC15" w14:textId="77777777" w:rsidTr="004B2112">
        <w:trPr>
          <w:trHeight w:val="1300"/>
        </w:trPr>
        <w:tc>
          <w:tcPr>
            <w:tcW w:w="10173" w:type="dxa"/>
          </w:tcPr>
          <w:p w14:paraId="1861C02F" w14:textId="4039A7E1" w:rsidR="002176A5" w:rsidRPr="00D1290B" w:rsidRDefault="004C1E23" w:rsidP="002176A5">
            <w:pPr>
              <w:ind w:rightChars="123" w:right="258"/>
              <w:jc w:val="left"/>
              <w:rPr>
                <w:rFonts w:ascii="ＭＳ Ｐ明朝" w:eastAsia="ＭＳ Ｐ明朝" w:hAnsi="ＭＳ Ｐ明朝"/>
                <w:szCs w:val="21"/>
              </w:rPr>
            </w:pPr>
            <w:r>
              <w:rPr>
                <w:rFonts w:ascii="ＭＳ Ｐ明朝" w:eastAsia="ＭＳ Ｐ明朝" w:hAnsi="ＭＳ Ｐ明朝" w:hint="eastAsia"/>
                <w:szCs w:val="21"/>
              </w:rPr>
              <w:t>３</w:t>
            </w:r>
            <w:r w:rsidR="002176A5" w:rsidRPr="00D1290B">
              <w:rPr>
                <w:rFonts w:ascii="ＭＳ Ｐ明朝" w:eastAsia="ＭＳ Ｐ明朝" w:hAnsi="ＭＳ Ｐ明朝" w:hint="eastAsia"/>
                <w:szCs w:val="21"/>
              </w:rPr>
              <w:t>．業務内容</w:t>
            </w:r>
          </w:p>
          <w:p w14:paraId="3124BA8E" w14:textId="77777777" w:rsidR="00F84C51" w:rsidRDefault="00F84C51" w:rsidP="00F84C51">
            <w:pPr>
              <w:ind w:rightChars="123" w:right="258"/>
              <w:jc w:val="left"/>
              <w:rPr>
                <w:ins w:id="7" w:author="佐々木 計也" w:date="2025-01-16T09:01:00Z"/>
                <w:rFonts w:ascii="ＭＳ Ｐ明朝" w:eastAsia="ＭＳ Ｐ明朝" w:hAnsi="ＭＳ Ｐ明朝"/>
                <w:szCs w:val="21"/>
              </w:rPr>
            </w:pPr>
            <w:ins w:id="8" w:author="佐々木 計也" w:date="2025-01-16T09:01:00Z">
              <w:r w:rsidRPr="00D1290B">
                <w:rPr>
                  <w:rFonts w:ascii="ＭＳ Ｐ明朝" w:eastAsia="ＭＳ Ｐ明朝" w:hAnsi="ＭＳ Ｐ明朝" w:hint="eastAsia"/>
                  <w:szCs w:val="21"/>
                </w:rPr>
                <w:t xml:space="preserve">　〇事業の運営に関すること</w:t>
              </w:r>
            </w:ins>
          </w:p>
          <w:p w14:paraId="3A4DA0D0" w14:textId="012F89D7" w:rsidR="00F84C51" w:rsidRPr="00D1290B" w:rsidRDefault="00F84C51">
            <w:pPr>
              <w:ind w:rightChars="123" w:right="258" w:firstLineChars="100" w:firstLine="210"/>
              <w:jc w:val="left"/>
              <w:rPr>
                <w:ins w:id="9" w:author="佐々木 計也" w:date="2025-01-16T09:01:00Z"/>
                <w:rFonts w:ascii="ＭＳ Ｐ明朝" w:eastAsia="ＭＳ Ｐ明朝" w:hAnsi="ＭＳ Ｐ明朝"/>
                <w:szCs w:val="21"/>
              </w:rPr>
              <w:pPrChange w:id="10" w:author="佐々木 計也" w:date="2025-01-16T09:02:00Z">
                <w:pPr>
                  <w:ind w:rightChars="123" w:right="258"/>
                  <w:jc w:val="left"/>
                </w:pPr>
              </w:pPrChange>
            </w:pPr>
            <w:ins w:id="11" w:author="佐々木 計也" w:date="2025-01-16T09:02:00Z">
              <w:r>
                <w:rPr>
                  <w:rFonts w:ascii="ＭＳ Ｐ明朝" w:eastAsia="ＭＳ Ｐ明朝" w:hAnsi="ＭＳ Ｐ明朝" w:hint="eastAsia"/>
                  <w:szCs w:val="21"/>
                </w:rPr>
                <w:t>・</w:t>
              </w:r>
            </w:ins>
            <w:ins w:id="12" w:author="佐々木 計也" w:date="2025-01-16T09:01:00Z">
              <w:r w:rsidRPr="00D1290B">
                <w:rPr>
                  <w:rFonts w:ascii="ＭＳ Ｐ明朝" w:eastAsia="ＭＳ Ｐ明朝" w:hAnsi="ＭＳ Ｐ明朝" w:hint="eastAsia"/>
                  <w:szCs w:val="21"/>
                </w:rPr>
                <w:t>昼食</w:t>
              </w:r>
              <w:r>
                <w:rPr>
                  <w:rFonts w:ascii="ＭＳ Ｐ明朝" w:eastAsia="ＭＳ Ｐ明朝" w:hAnsi="ＭＳ Ｐ明朝" w:hint="eastAsia"/>
                  <w:szCs w:val="21"/>
                </w:rPr>
                <w:t>、及びおやつ</w:t>
              </w:r>
              <w:r w:rsidRPr="00D1290B">
                <w:rPr>
                  <w:rFonts w:ascii="ＭＳ Ｐ明朝" w:eastAsia="ＭＳ Ｐ明朝" w:hAnsi="ＭＳ Ｐ明朝" w:hint="eastAsia"/>
                  <w:szCs w:val="21"/>
                </w:rPr>
                <w:t>提供の有無と提供方法</w:t>
              </w:r>
            </w:ins>
          </w:p>
          <w:p w14:paraId="215FA6FA" w14:textId="642C3ABA" w:rsidR="00F84C51" w:rsidRPr="00D1290B" w:rsidRDefault="00F84C51">
            <w:pPr>
              <w:ind w:rightChars="123" w:right="258" w:firstLineChars="100" w:firstLine="210"/>
              <w:jc w:val="left"/>
              <w:rPr>
                <w:ins w:id="13" w:author="佐々木 計也" w:date="2025-01-16T09:02:00Z"/>
                <w:rFonts w:ascii="ＭＳ Ｐ明朝" w:eastAsia="ＭＳ Ｐ明朝" w:hAnsi="ＭＳ Ｐ明朝"/>
                <w:szCs w:val="21"/>
              </w:rPr>
              <w:pPrChange w:id="14" w:author="佐々木 計也" w:date="2025-01-16T09:02:00Z">
                <w:pPr>
                  <w:ind w:rightChars="123" w:right="258"/>
                  <w:jc w:val="left"/>
                </w:pPr>
              </w:pPrChange>
            </w:pPr>
            <w:ins w:id="15" w:author="佐々木 計也" w:date="2025-01-16T09:02:00Z">
              <w:r>
                <w:rPr>
                  <w:rFonts w:ascii="ＭＳ Ｐ明朝" w:eastAsia="ＭＳ Ｐ明朝" w:hAnsi="ＭＳ Ｐ明朝" w:hint="eastAsia"/>
                  <w:szCs w:val="21"/>
                </w:rPr>
                <w:t>・</w:t>
              </w:r>
              <w:r w:rsidRPr="00D1290B">
                <w:rPr>
                  <w:rFonts w:ascii="ＭＳ Ｐ明朝" w:eastAsia="ＭＳ Ｐ明朝" w:hAnsi="ＭＳ Ｐ明朝" w:hint="eastAsia"/>
                  <w:szCs w:val="21"/>
                </w:rPr>
                <w:t>送迎方法</w:t>
              </w:r>
            </w:ins>
          </w:p>
          <w:p w14:paraId="69159779" w14:textId="74A385D6" w:rsidR="00F84C51" w:rsidRPr="005E12A0" w:rsidRDefault="00F84C51">
            <w:pPr>
              <w:ind w:rightChars="123" w:right="258" w:firstLineChars="100" w:firstLine="210"/>
              <w:jc w:val="left"/>
              <w:rPr>
                <w:ins w:id="16" w:author="佐々木 計也" w:date="2025-01-16T09:01:00Z"/>
                <w:rFonts w:ascii="ＭＳ Ｐ明朝" w:eastAsia="ＭＳ Ｐ明朝" w:hAnsi="ＭＳ Ｐ明朝"/>
                <w:szCs w:val="21"/>
              </w:rPr>
              <w:pPrChange w:id="17" w:author="佐々木 計也" w:date="2025-01-16T09:02:00Z">
                <w:pPr>
                  <w:ind w:rightChars="123" w:right="258"/>
                  <w:jc w:val="left"/>
                </w:pPr>
              </w:pPrChange>
            </w:pPr>
            <w:ins w:id="18" w:author="佐々木 計也" w:date="2025-01-16T09:01:00Z">
              <w:r w:rsidRPr="005E12A0">
                <w:rPr>
                  <w:rFonts w:ascii="ＭＳ Ｐ明朝" w:eastAsia="ＭＳ Ｐ明朝" w:hAnsi="ＭＳ Ｐ明朝" w:hint="eastAsia"/>
                  <w:szCs w:val="21"/>
                </w:rPr>
                <w:t>・関係機関との連携</w:t>
              </w:r>
            </w:ins>
          </w:p>
          <w:p w14:paraId="791686A4" w14:textId="47F31AA9" w:rsidR="002176A5" w:rsidRDefault="00F57D7B" w:rsidP="002176A5">
            <w:pPr>
              <w:ind w:rightChars="123" w:right="258"/>
              <w:jc w:val="left"/>
              <w:rPr>
                <w:rFonts w:ascii="ＭＳ Ｐ明朝" w:eastAsia="ＭＳ Ｐ明朝" w:hAnsi="ＭＳ Ｐ明朝"/>
                <w:szCs w:val="21"/>
              </w:rPr>
            </w:pPr>
            <w:del w:id="19" w:author="佐々木 計也" w:date="2025-01-16T09:02:00Z">
              <w:r w:rsidRPr="005E12A0" w:rsidDel="00F84C51">
                <w:rPr>
                  <w:rFonts w:ascii="ＭＳ Ｐ明朝" w:eastAsia="ＭＳ Ｐ明朝" w:hAnsi="ＭＳ Ｐ明朝" w:hint="eastAsia"/>
                  <w:szCs w:val="21"/>
                </w:rPr>
                <w:delText xml:space="preserve">　○送迎</w:delText>
              </w:r>
            </w:del>
            <w:del w:id="20" w:author="佐々木 計也" w:date="2025-01-16T09:01:00Z">
              <w:r w:rsidRPr="005E12A0" w:rsidDel="00F84C51">
                <w:rPr>
                  <w:rFonts w:ascii="ＭＳ Ｐ明朝" w:eastAsia="ＭＳ Ｐ明朝" w:hAnsi="ＭＳ Ｐ明朝" w:hint="eastAsia"/>
                  <w:szCs w:val="21"/>
                </w:rPr>
                <w:delText>○昼食、及びおやつ提供の有無と提供方法</w:delText>
              </w:r>
            </w:del>
            <w:r w:rsidR="002176A5" w:rsidRPr="00D1290B">
              <w:rPr>
                <w:rFonts w:ascii="ＭＳ Ｐ明朝" w:eastAsia="ＭＳ Ｐ明朝" w:hAnsi="ＭＳ Ｐ明朝" w:hint="eastAsia"/>
                <w:szCs w:val="21"/>
              </w:rPr>
              <w:t xml:space="preserve">　○児童の健全育成に関すること</w:t>
            </w:r>
          </w:p>
          <w:p w14:paraId="373B6DFD" w14:textId="0737B882" w:rsidR="00F84C51" w:rsidRPr="005E12A0" w:rsidRDefault="00C8208C">
            <w:pPr>
              <w:ind w:rightChars="123" w:right="258"/>
              <w:jc w:val="left"/>
              <w:rPr>
                <w:ins w:id="21" w:author="佐々木 計也" w:date="2025-01-16T09:03:00Z"/>
                <w:rFonts w:ascii="ＭＳ Ｐ明朝" w:eastAsia="ＭＳ Ｐ明朝" w:hAnsi="ＭＳ Ｐ明朝"/>
                <w:szCs w:val="21"/>
              </w:rPr>
            </w:pPr>
            <w:r>
              <w:rPr>
                <w:rFonts w:ascii="ＭＳ Ｐ明朝" w:eastAsia="ＭＳ Ｐ明朝" w:hAnsi="ＭＳ Ｐ明朝" w:hint="eastAsia"/>
                <w:color w:val="FF0000"/>
                <w:szCs w:val="21"/>
              </w:rPr>
              <w:t xml:space="preserve">　　</w:t>
            </w:r>
            <w:r w:rsidRPr="005E12A0">
              <w:rPr>
                <w:rFonts w:ascii="ＭＳ Ｐ明朝" w:eastAsia="ＭＳ Ｐ明朝" w:hAnsi="ＭＳ Ｐ明朝" w:hint="eastAsia"/>
                <w:szCs w:val="21"/>
              </w:rPr>
              <w:t>・</w:t>
            </w:r>
            <w:ins w:id="22" w:author="佐々木 計也" w:date="2025-01-16T09:03:00Z">
              <w:r w:rsidR="00F84C51" w:rsidRPr="005E12A0">
                <w:rPr>
                  <w:rFonts w:ascii="ＭＳ Ｐ明朝" w:eastAsia="ＭＳ Ｐ明朝" w:hAnsi="ＭＳ Ｐ明朝" w:hint="eastAsia"/>
                  <w:szCs w:val="21"/>
                </w:rPr>
                <w:t>児童の安全確保、事故発生時の対応に関すること</w:t>
              </w:r>
            </w:ins>
          </w:p>
          <w:p w14:paraId="3F6644DF" w14:textId="23EBB3A5" w:rsidR="00F84C51" w:rsidRPr="005E12A0" w:rsidRDefault="00F84C51" w:rsidP="002176A5">
            <w:pPr>
              <w:ind w:rightChars="123" w:right="258"/>
              <w:jc w:val="left"/>
              <w:rPr>
                <w:ins w:id="23" w:author="佐々木 計也" w:date="2025-01-16T09:04:00Z"/>
                <w:rFonts w:ascii="ＭＳ Ｐ明朝" w:eastAsia="ＭＳ Ｐ明朝" w:hAnsi="ＭＳ Ｐ明朝"/>
                <w:szCs w:val="21"/>
              </w:rPr>
            </w:pPr>
            <w:ins w:id="24" w:author="佐々木 計也" w:date="2025-01-16T09:04:00Z">
              <w:r w:rsidRPr="005E12A0">
                <w:rPr>
                  <w:rFonts w:ascii="ＭＳ Ｐ明朝" w:eastAsia="ＭＳ Ｐ明朝" w:hAnsi="ＭＳ Ｐ明朝" w:hint="eastAsia"/>
                  <w:szCs w:val="21"/>
                </w:rPr>
                <w:t xml:space="preserve">　</w:t>
              </w:r>
            </w:ins>
            <w:r w:rsidR="00C8208C" w:rsidRPr="005E12A0">
              <w:rPr>
                <w:rFonts w:ascii="ＭＳ Ｐ明朝" w:eastAsia="ＭＳ Ｐ明朝" w:hAnsi="ＭＳ Ｐ明朝" w:hint="eastAsia"/>
                <w:szCs w:val="21"/>
              </w:rPr>
              <w:t xml:space="preserve">　</w:t>
            </w:r>
            <w:ins w:id="25" w:author="佐々木 計也" w:date="2025-01-16T09:04:00Z">
              <w:r w:rsidRPr="005E12A0">
                <w:rPr>
                  <w:rFonts w:ascii="ＭＳ Ｐ明朝" w:eastAsia="ＭＳ Ｐ明朝" w:hAnsi="ＭＳ Ｐ明朝" w:hint="eastAsia"/>
                  <w:szCs w:val="21"/>
                </w:rPr>
                <w:t>・</w:t>
              </w:r>
            </w:ins>
            <w:r w:rsidR="00C8208C" w:rsidRPr="005E12A0">
              <w:rPr>
                <w:rFonts w:ascii="ＭＳ Ｐ明朝" w:eastAsia="ＭＳ Ｐ明朝" w:hAnsi="ＭＳ Ｐ明朝" w:hint="eastAsia"/>
                <w:szCs w:val="21"/>
              </w:rPr>
              <w:t>教養、</w:t>
            </w:r>
            <w:ins w:id="26" w:author="佐々木 計也" w:date="2025-01-16T09:04:00Z">
              <w:r w:rsidRPr="005E12A0">
                <w:rPr>
                  <w:rFonts w:ascii="ＭＳ Ｐ明朝" w:eastAsia="ＭＳ Ｐ明朝" w:hAnsi="ＭＳ Ｐ明朝" w:hint="eastAsia"/>
                  <w:szCs w:val="21"/>
                </w:rPr>
                <w:t>学習プログラムに関すること</w:t>
              </w:r>
            </w:ins>
          </w:p>
          <w:p w14:paraId="5B7C59A5" w14:textId="0B831917" w:rsidR="00E81043" w:rsidRPr="005E12A0" w:rsidRDefault="00E81043" w:rsidP="002176A5">
            <w:pPr>
              <w:ind w:rightChars="123" w:right="258"/>
              <w:jc w:val="left"/>
              <w:rPr>
                <w:rFonts w:ascii="ＭＳ Ｐ明朝" w:eastAsia="ＭＳ Ｐ明朝" w:hAnsi="ＭＳ Ｐ明朝"/>
                <w:szCs w:val="21"/>
              </w:rPr>
            </w:pPr>
            <w:del w:id="27" w:author="佐々木 計也" w:date="2025-01-16T09:03:00Z">
              <w:r w:rsidRPr="005E12A0" w:rsidDel="00F84C51">
                <w:rPr>
                  <w:rFonts w:ascii="ＭＳ Ｐ明朝" w:eastAsia="ＭＳ Ｐ明朝" w:hAnsi="ＭＳ Ｐ明朝" w:hint="eastAsia"/>
                  <w:szCs w:val="21"/>
                </w:rPr>
                <w:delText xml:space="preserve">　　</w:delText>
              </w:r>
            </w:del>
            <w:r w:rsidRPr="005E12A0">
              <w:rPr>
                <w:rFonts w:ascii="ＭＳ Ｐ明朝" w:eastAsia="ＭＳ Ｐ明朝" w:hAnsi="ＭＳ Ｐ明朝" w:hint="eastAsia"/>
                <w:szCs w:val="21"/>
              </w:rPr>
              <w:t>・児童虐待への対応</w:t>
            </w:r>
          </w:p>
          <w:p w14:paraId="70382AED" w14:textId="04109998" w:rsidR="002176A5" w:rsidRPr="00465706" w:rsidDel="00F84C51" w:rsidRDefault="002176A5" w:rsidP="002176A5">
            <w:pPr>
              <w:ind w:rightChars="123" w:right="258"/>
              <w:jc w:val="left"/>
              <w:rPr>
                <w:del w:id="28" w:author="佐々木 計也" w:date="2025-01-16T09:01:00Z"/>
                <w:rFonts w:ascii="ＭＳ Ｐ明朝" w:eastAsia="ＭＳ Ｐ明朝" w:hAnsi="ＭＳ Ｐ明朝"/>
                <w:strike/>
                <w:color w:val="FF0000"/>
                <w:szCs w:val="21"/>
              </w:rPr>
            </w:pPr>
            <w:del w:id="29" w:author="佐々木 計也" w:date="2025-01-16T09:01:00Z">
              <w:r w:rsidRPr="00465706" w:rsidDel="00F84C51">
                <w:rPr>
                  <w:rFonts w:ascii="ＭＳ Ｐ明朝" w:eastAsia="ＭＳ Ｐ明朝" w:hAnsi="ＭＳ Ｐ明朝" w:hint="eastAsia"/>
                  <w:strike/>
                  <w:color w:val="FF0000"/>
                  <w:szCs w:val="21"/>
                </w:rPr>
                <w:delText xml:space="preserve">　〇事業の運営に関すること</w:delText>
              </w:r>
            </w:del>
          </w:p>
          <w:p w14:paraId="598CA2FB" w14:textId="4041B5C8" w:rsidR="00E81043" w:rsidRPr="00465706" w:rsidDel="00F84C51" w:rsidRDefault="00E81043" w:rsidP="002176A5">
            <w:pPr>
              <w:ind w:rightChars="123" w:right="258"/>
              <w:jc w:val="left"/>
              <w:rPr>
                <w:del w:id="30" w:author="佐々木 計也" w:date="2025-01-16T09:01:00Z"/>
                <w:rFonts w:ascii="ＭＳ Ｐ明朝" w:eastAsia="ＭＳ Ｐ明朝" w:hAnsi="ＭＳ Ｐ明朝"/>
                <w:strike/>
                <w:color w:val="FF0000"/>
                <w:szCs w:val="21"/>
              </w:rPr>
            </w:pPr>
            <w:del w:id="31" w:author="佐々木 計也" w:date="2025-01-16T09:01:00Z">
              <w:r w:rsidRPr="00465706" w:rsidDel="00F84C51">
                <w:rPr>
                  <w:rFonts w:ascii="ＭＳ Ｐ明朝" w:eastAsia="ＭＳ Ｐ明朝" w:hAnsi="ＭＳ Ｐ明朝" w:hint="eastAsia"/>
                  <w:strike/>
                  <w:color w:val="FF0000"/>
                  <w:szCs w:val="21"/>
                </w:rPr>
                <w:delText xml:space="preserve">　　・書類の保管、関係機関との連携</w:delText>
              </w:r>
            </w:del>
          </w:p>
          <w:p w14:paraId="7E4FFB3F" w14:textId="7F2E889A" w:rsidR="00F57D7B" w:rsidRPr="00465706" w:rsidDel="00F84C51" w:rsidRDefault="00F57D7B" w:rsidP="002176A5">
            <w:pPr>
              <w:ind w:rightChars="123" w:right="258"/>
              <w:jc w:val="left"/>
              <w:rPr>
                <w:del w:id="32" w:author="佐々木 計也" w:date="2025-01-16T09:03:00Z"/>
                <w:rFonts w:ascii="ＭＳ Ｐ明朝" w:eastAsia="ＭＳ Ｐ明朝" w:hAnsi="ＭＳ Ｐ明朝"/>
                <w:strike/>
                <w:color w:val="FF0000"/>
                <w:szCs w:val="21"/>
              </w:rPr>
            </w:pPr>
            <w:del w:id="33" w:author="佐々木 計也" w:date="2025-01-16T09:03:00Z">
              <w:r w:rsidRPr="00465706" w:rsidDel="00F84C51">
                <w:rPr>
                  <w:rFonts w:ascii="ＭＳ Ｐ明朝" w:eastAsia="ＭＳ Ｐ明朝" w:hAnsi="ＭＳ Ｐ明朝" w:hint="eastAsia"/>
                  <w:strike/>
                  <w:color w:val="FF0000"/>
                  <w:szCs w:val="21"/>
                </w:rPr>
                <w:delText xml:space="preserve">　〇児童の安全確保に関すること</w:delText>
              </w:r>
            </w:del>
          </w:p>
          <w:p w14:paraId="14EA7212" w14:textId="66426129" w:rsidR="002176A5" w:rsidRDefault="002176A5" w:rsidP="002176A5">
            <w:pPr>
              <w:ind w:rightChars="123" w:right="258"/>
              <w:jc w:val="left"/>
              <w:rPr>
                <w:ins w:id="34" w:author="佐々木 計也" w:date="2025-01-16T09:04:00Z"/>
                <w:rFonts w:ascii="ＭＳ Ｐ明朝" w:eastAsia="ＭＳ Ｐ明朝" w:hAnsi="ＭＳ Ｐ明朝"/>
                <w:szCs w:val="21"/>
              </w:rPr>
            </w:pPr>
            <w:r w:rsidRPr="00D1290B">
              <w:rPr>
                <w:rFonts w:ascii="ＭＳ Ｐ明朝" w:eastAsia="ＭＳ Ｐ明朝" w:hAnsi="ＭＳ Ｐ明朝" w:hint="eastAsia"/>
                <w:szCs w:val="21"/>
              </w:rPr>
              <w:t xml:space="preserve">　〇保護者対応に関すること</w:t>
            </w:r>
          </w:p>
          <w:p w14:paraId="481A4340" w14:textId="1A776F90" w:rsidR="00F84C51" w:rsidRDefault="00F84C51" w:rsidP="002176A5">
            <w:pPr>
              <w:ind w:rightChars="123" w:right="258"/>
              <w:jc w:val="left"/>
              <w:rPr>
                <w:ins w:id="35" w:author="佐々木 計也" w:date="2025-01-16T09:05:00Z"/>
                <w:rFonts w:ascii="ＭＳ Ｐ明朝" w:eastAsia="ＭＳ Ｐ明朝" w:hAnsi="ＭＳ Ｐ明朝"/>
                <w:szCs w:val="21"/>
              </w:rPr>
            </w:pPr>
            <w:ins w:id="36" w:author="佐々木 計也" w:date="2025-01-16T09:06:00Z">
              <w:r>
                <w:rPr>
                  <w:rFonts w:ascii="ＭＳ Ｐ明朝" w:eastAsia="ＭＳ Ｐ明朝" w:hAnsi="ＭＳ Ｐ明朝" w:hint="eastAsia"/>
                  <w:szCs w:val="21"/>
                </w:rPr>
                <w:t xml:space="preserve">　・保護者への説明や意見交換の実施方法</w:t>
              </w:r>
            </w:ins>
          </w:p>
          <w:p w14:paraId="374EF1D9" w14:textId="0209A315" w:rsidR="002176A5" w:rsidRPr="005E12A0" w:rsidRDefault="00F84C51" w:rsidP="00622EE8">
            <w:pPr>
              <w:ind w:rightChars="123" w:right="258"/>
              <w:jc w:val="left"/>
              <w:rPr>
                <w:rFonts w:ascii="ＭＳ Ｐ明朝" w:eastAsia="ＭＳ Ｐ明朝" w:hAnsi="ＭＳ Ｐ明朝"/>
                <w:szCs w:val="21"/>
              </w:rPr>
            </w:pPr>
            <w:ins w:id="37" w:author="佐々木 計也" w:date="2025-01-16T09:04:00Z">
              <w:r>
                <w:rPr>
                  <w:rFonts w:ascii="ＭＳ Ｐ明朝" w:eastAsia="ＭＳ Ｐ明朝" w:hAnsi="ＭＳ Ｐ明朝" w:hint="eastAsia"/>
                  <w:szCs w:val="21"/>
                </w:rPr>
                <w:t xml:space="preserve">　・</w:t>
              </w:r>
            </w:ins>
            <w:ins w:id="38" w:author="佐々木 計也" w:date="2025-01-16T09:05:00Z">
              <w:r>
                <w:rPr>
                  <w:rFonts w:ascii="ＭＳ Ｐ明朝" w:eastAsia="ＭＳ Ｐ明朝" w:hAnsi="ＭＳ Ｐ明朝" w:hint="eastAsia"/>
                  <w:szCs w:val="21"/>
                </w:rPr>
                <w:t>保護者</w:t>
              </w:r>
            </w:ins>
            <w:ins w:id="39" w:author="佐々木 計也" w:date="2025-01-16T09:04:00Z">
              <w:r>
                <w:rPr>
                  <w:rFonts w:ascii="ＭＳ Ｐ明朝" w:eastAsia="ＭＳ Ｐ明朝" w:hAnsi="ＭＳ Ｐ明朝" w:hint="eastAsia"/>
                  <w:szCs w:val="21"/>
                </w:rPr>
                <w:t>からの</w:t>
              </w:r>
            </w:ins>
            <w:ins w:id="40" w:author="佐々木 計也" w:date="2025-01-16T09:05:00Z">
              <w:r>
                <w:rPr>
                  <w:rFonts w:ascii="ＭＳ Ｐ明朝" w:eastAsia="ＭＳ Ｐ明朝" w:hAnsi="ＭＳ Ｐ明朝" w:hint="eastAsia"/>
                  <w:szCs w:val="21"/>
                </w:rPr>
                <w:t>相談や苦情対応方法</w:t>
              </w:r>
            </w:ins>
          </w:p>
        </w:tc>
      </w:tr>
      <w:tr w:rsidR="00D1290B" w:rsidRPr="00D1290B" w14:paraId="5C3A32AA" w14:textId="77777777" w:rsidTr="004B2112">
        <w:trPr>
          <w:trHeight w:val="1220"/>
        </w:trPr>
        <w:tc>
          <w:tcPr>
            <w:tcW w:w="10173" w:type="dxa"/>
          </w:tcPr>
          <w:p w14:paraId="588DD710" w14:textId="1E63A9DE" w:rsidR="002176A5" w:rsidRPr="00D1290B" w:rsidRDefault="004C1E23" w:rsidP="002176A5">
            <w:pPr>
              <w:ind w:rightChars="123" w:right="258"/>
              <w:jc w:val="left"/>
              <w:rPr>
                <w:rFonts w:ascii="ＭＳ Ｐ明朝" w:eastAsia="ＭＳ Ｐ明朝" w:hAnsi="ＭＳ Ｐ明朝"/>
                <w:szCs w:val="21"/>
              </w:rPr>
            </w:pPr>
            <w:r>
              <w:rPr>
                <w:rFonts w:ascii="ＭＳ Ｐ明朝" w:eastAsia="ＭＳ Ｐ明朝" w:hAnsi="ＭＳ Ｐ明朝" w:hint="eastAsia"/>
                <w:szCs w:val="21"/>
              </w:rPr>
              <w:lastRenderedPageBreak/>
              <w:t>４</w:t>
            </w:r>
            <w:r w:rsidR="002176A5" w:rsidRPr="00D1290B">
              <w:rPr>
                <w:rFonts w:ascii="ＭＳ Ｐ明朝" w:eastAsia="ＭＳ Ｐ明朝" w:hAnsi="ＭＳ Ｐ明朝" w:hint="eastAsia"/>
                <w:szCs w:val="21"/>
              </w:rPr>
              <w:t>．保護者負担について</w:t>
            </w:r>
          </w:p>
          <w:p w14:paraId="54806331" w14:textId="77777777" w:rsidR="002176A5" w:rsidRPr="00D1290B" w:rsidRDefault="002176A5" w:rsidP="002176A5">
            <w:pPr>
              <w:ind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 xml:space="preserve">　○保護者負担額（月額）と内訳</w:t>
            </w:r>
          </w:p>
          <w:p w14:paraId="3A0490F7" w14:textId="5C6A3B98" w:rsidR="002176A5" w:rsidRPr="00D1290B" w:rsidRDefault="002176A5" w:rsidP="002176A5">
            <w:pPr>
              <w:ind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 xml:space="preserve">　○選択可能なサービスに対する保護者負担額と内訳</w:t>
            </w:r>
          </w:p>
        </w:tc>
      </w:tr>
      <w:tr w:rsidR="00D1290B" w:rsidRPr="00D1290B" w14:paraId="501F7697" w14:textId="77777777" w:rsidTr="00622EE8">
        <w:trPr>
          <w:trHeight w:val="831"/>
        </w:trPr>
        <w:tc>
          <w:tcPr>
            <w:tcW w:w="10173" w:type="dxa"/>
          </w:tcPr>
          <w:p w14:paraId="2F8BF480" w14:textId="5A5D71CF" w:rsidR="00696CF1" w:rsidRPr="00D1290B" w:rsidRDefault="00622EE8" w:rsidP="00576B57">
            <w:pPr>
              <w:ind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５</w:t>
            </w:r>
            <w:r w:rsidR="00696CF1" w:rsidRPr="00D1290B">
              <w:rPr>
                <w:rFonts w:ascii="ＭＳ Ｐ明朝" w:eastAsia="ＭＳ Ｐ明朝" w:hAnsi="ＭＳ Ｐ明朝" w:hint="eastAsia"/>
                <w:szCs w:val="21"/>
              </w:rPr>
              <w:t>．独自サービスの提供について</w:t>
            </w:r>
          </w:p>
          <w:p w14:paraId="2B46A472" w14:textId="4DE40284" w:rsidR="00696CF1" w:rsidRPr="00D1290B" w:rsidRDefault="00696CF1" w:rsidP="00576B57">
            <w:pPr>
              <w:ind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 xml:space="preserve">　</w:t>
            </w:r>
            <w:r w:rsidR="00524B47" w:rsidRPr="00D1290B">
              <w:rPr>
                <w:rFonts w:ascii="ＭＳ Ｐ明朝" w:eastAsia="ＭＳ Ｐ明朝" w:hAnsi="ＭＳ Ｐ明朝" w:hint="eastAsia"/>
                <w:szCs w:val="21"/>
              </w:rPr>
              <w:t>放課後児童健全育成事業</w:t>
            </w:r>
            <w:r w:rsidRPr="00D1290B">
              <w:rPr>
                <w:rFonts w:ascii="ＭＳ Ｐ明朝" w:eastAsia="ＭＳ Ｐ明朝" w:hAnsi="ＭＳ Ｐ明朝" w:hint="eastAsia"/>
                <w:szCs w:val="21"/>
              </w:rPr>
              <w:t>の運営内容に加え、独自に実施するサービス（選択制のものも含む。）</w:t>
            </w:r>
          </w:p>
        </w:tc>
      </w:tr>
    </w:tbl>
    <w:p w14:paraId="5EB37D93" w14:textId="22CA69CE" w:rsidR="004B2112" w:rsidRPr="00D1290B" w:rsidRDefault="004B2112" w:rsidP="004B2112">
      <w:pPr>
        <w:widowControl/>
        <w:ind w:leftChars="135" w:left="283"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注１）添付資料は、A</w:t>
      </w:r>
      <w:r w:rsidR="000D06DB" w:rsidRPr="00D1290B">
        <w:rPr>
          <w:rFonts w:ascii="ＭＳ Ｐ明朝" w:eastAsia="ＭＳ Ｐ明朝" w:hAnsi="ＭＳ Ｐ明朝" w:hint="eastAsia"/>
          <w:szCs w:val="21"/>
        </w:rPr>
        <w:t>４サイズ</w:t>
      </w:r>
      <w:r w:rsidRPr="00D1290B">
        <w:rPr>
          <w:rFonts w:ascii="ＭＳ Ｐ明朝" w:eastAsia="ＭＳ Ｐ明朝" w:hAnsi="ＭＳ Ｐ明朝" w:hint="eastAsia"/>
          <w:szCs w:val="21"/>
        </w:rPr>
        <w:t>で</w:t>
      </w:r>
      <w:r w:rsidR="00295618" w:rsidRPr="00D1290B">
        <w:rPr>
          <w:rFonts w:ascii="ＭＳ Ｐ明朝" w:eastAsia="ＭＳ Ｐ明朝" w:hAnsi="ＭＳ Ｐ明朝" w:hint="eastAsia"/>
          <w:szCs w:val="21"/>
        </w:rPr>
        <w:t>１</w:t>
      </w:r>
      <w:r w:rsidR="00E81043">
        <w:rPr>
          <w:rFonts w:ascii="ＭＳ Ｐ明朝" w:eastAsia="ＭＳ Ｐ明朝" w:hAnsi="ＭＳ Ｐ明朝" w:hint="eastAsia"/>
          <w:szCs w:val="21"/>
        </w:rPr>
        <w:t>５</w:t>
      </w:r>
      <w:r w:rsidR="000D06DB" w:rsidRPr="00D1290B">
        <w:rPr>
          <w:rFonts w:ascii="ＭＳ Ｐ明朝" w:eastAsia="ＭＳ Ｐ明朝" w:hAnsi="ＭＳ Ｐ明朝" w:hint="eastAsia"/>
          <w:szCs w:val="21"/>
        </w:rPr>
        <w:t>頁</w:t>
      </w:r>
      <w:r w:rsidRPr="00D1290B">
        <w:rPr>
          <w:rFonts w:ascii="ＭＳ Ｐ明朝" w:eastAsia="ＭＳ Ｐ明朝" w:hAnsi="ＭＳ Ｐ明朝" w:hint="eastAsia"/>
          <w:szCs w:val="21"/>
        </w:rPr>
        <w:t>までとする。</w:t>
      </w:r>
    </w:p>
    <w:p w14:paraId="1ECC0654" w14:textId="14CC379B" w:rsidR="00103248" w:rsidRDefault="004B2112" w:rsidP="000D06DB">
      <w:pPr>
        <w:widowControl/>
        <w:ind w:leftChars="135" w:left="283" w:rightChars="123" w:right="258"/>
        <w:jc w:val="left"/>
        <w:rPr>
          <w:rFonts w:ascii="ＭＳ Ｐ明朝" w:eastAsia="ＭＳ Ｐ明朝" w:hAnsi="ＭＳ Ｐ明朝"/>
          <w:szCs w:val="21"/>
        </w:rPr>
      </w:pPr>
      <w:r w:rsidRPr="00D1290B">
        <w:rPr>
          <w:rFonts w:ascii="ＭＳ Ｐ明朝" w:eastAsia="ＭＳ Ｐ明朝" w:hAnsi="ＭＳ Ｐ明朝" w:hint="eastAsia"/>
          <w:szCs w:val="21"/>
        </w:rPr>
        <w:t>注２）添付資料を含め、図表等の文字の大きさは問わないが、判読困難である場合は、評価の対象外とする。</w:t>
      </w:r>
    </w:p>
    <w:p w14:paraId="797DEFE6" w14:textId="6F694C67" w:rsidR="00E81043" w:rsidRDefault="00E81043">
      <w:pPr>
        <w:widowControl/>
        <w:jc w:val="left"/>
        <w:rPr>
          <w:rFonts w:ascii="ＭＳ Ｐ明朝" w:eastAsia="ＭＳ Ｐ明朝" w:hAnsi="ＭＳ Ｐ明朝"/>
          <w:szCs w:val="21"/>
        </w:rPr>
      </w:pPr>
      <w:r>
        <w:rPr>
          <w:rFonts w:ascii="ＭＳ Ｐ明朝" w:eastAsia="ＭＳ Ｐ明朝" w:hAnsi="ＭＳ Ｐ明朝"/>
          <w:szCs w:val="21"/>
        </w:rPr>
        <w:br w:type="page"/>
      </w:r>
    </w:p>
    <w:p w14:paraId="618C8D21" w14:textId="7DCAB4EB" w:rsidR="0002294F" w:rsidRPr="005E12A0" w:rsidRDefault="0002294F" w:rsidP="0002294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Cs w:val="21"/>
        </w:rPr>
        <w:lastRenderedPageBreak/>
        <w:t>第１</w:t>
      </w:r>
      <w:r w:rsidR="00465706" w:rsidRPr="005E12A0">
        <w:rPr>
          <w:rFonts w:ascii="ＭＳ Ｐ明朝" w:eastAsia="ＭＳ Ｐ明朝" w:hAnsi="ＭＳ Ｐ明朝" w:hint="eastAsia"/>
          <w:szCs w:val="21"/>
        </w:rPr>
        <w:t>２</w:t>
      </w:r>
      <w:r w:rsidRPr="005E12A0">
        <w:rPr>
          <w:rFonts w:ascii="ＭＳ Ｐ明朝" w:eastAsia="ＭＳ Ｐ明朝" w:hAnsi="ＭＳ Ｐ明朝" w:hint="eastAsia"/>
          <w:szCs w:val="21"/>
        </w:rPr>
        <w:t>号様式</w:t>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r w:rsidRPr="005E12A0">
        <w:rPr>
          <w:rFonts w:ascii="ＭＳ Ｐ明朝" w:eastAsia="ＭＳ Ｐ明朝" w:hAnsi="ＭＳ Ｐ明朝" w:hint="eastAsia"/>
          <w:szCs w:val="21"/>
        </w:rPr>
        <w:tab/>
      </w:r>
    </w:p>
    <w:p w14:paraId="680F26B1" w14:textId="120E6AAD" w:rsidR="0002294F" w:rsidRPr="005E12A0" w:rsidRDefault="00465706" w:rsidP="0002294F">
      <w:pPr>
        <w:widowControl/>
        <w:ind w:rightChars="258" w:right="542"/>
        <w:jc w:val="center"/>
        <w:rPr>
          <w:rFonts w:ascii="ＭＳ Ｐ明朝" w:eastAsia="ＭＳ Ｐ明朝" w:hAnsi="ＭＳ Ｐ明朝"/>
          <w:szCs w:val="21"/>
        </w:rPr>
      </w:pPr>
      <w:r w:rsidRPr="005E12A0">
        <w:rPr>
          <w:rFonts w:ascii="ＭＳ Ｐ明朝" w:eastAsia="ＭＳ Ｐ明朝" w:hAnsi="ＭＳ Ｐ明朝" w:hint="eastAsia"/>
          <w:sz w:val="28"/>
          <w:szCs w:val="28"/>
        </w:rPr>
        <w:t>収支</w:t>
      </w:r>
      <w:r w:rsidR="0002294F" w:rsidRPr="005E12A0">
        <w:rPr>
          <w:rFonts w:ascii="ＭＳ Ｐ明朝" w:eastAsia="ＭＳ Ｐ明朝" w:hAnsi="ＭＳ Ｐ明朝" w:hint="eastAsia"/>
          <w:sz w:val="28"/>
          <w:szCs w:val="28"/>
        </w:rPr>
        <w:t>計画書</w:t>
      </w:r>
    </w:p>
    <w:p w14:paraId="284C503C" w14:textId="77777777" w:rsidR="0002294F" w:rsidRPr="005E12A0" w:rsidRDefault="0002294F" w:rsidP="0002294F">
      <w:pPr>
        <w:widowControl/>
        <w:ind w:rightChars="258" w:right="542"/>
        <w:jc w:val="left"/>
        <w:rPr>
          <w:rFonts w:ascii="ＭＳ Ｐ明朝" w:eastAsia="ＭＳ Ｐ明朝" w:hAnsi="ＭＳ Ｐ明朝"/>
          <w:szCs w:val="21"/>
        </w:rPr>
      </w:pP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r w:rsidRPr="005E12A0">
        <w:rPr>
          <w:rFonts w:ascii="ＭＳ Ｐ明朝" w:eastAsia="ＭＳ Ｐ明朝" w:hAnsi="ＭＳ Ｐ明朝"/>
          <w:szCs w:val="21"/>
        </w:rPr>
        <w:tab/>
      </w:r>
    </w:p>
    <w:p w14:paraId="12AED1E9" w14:textId="7781DF19" w:rsidR="0002294F" w:rsidRPr="005E12A0" w:rsidRDefault="006D694B" w:rsidP="0002294F">
      <w:pPr>
        <w:widowControl/>
        <w:ind w:rightChars="258" w:right="542"/>
        <w:jc w:val="left"/>
        <w:rPr>
          <w:rFonts w:ascii="ＭＳ Ｐ明朝" w:eastAsia="ＭＳ Ｐ明朝" w:hAnsi="ＭＳ Ｐ明朝"/>
          <w:szCs w:val="21"/>
        </w:rPr>
      </w:pPr>
      <w:r w:rsidRPr="005E12A0">
        <w:rPr>
          <w:rFonts w:ascii="ＭＳ Ｐ明朝" w:eastAsia="ＭＳ Ｐ明朝" w:hAnsi="ＭＳ Ｐ明朝" w:hint="eastAsia"/>
          <w:sz w:val="24"/>
        </w:rPr>
        <w:t>事業名：令和</w:t>
      </w:r>
      <w:r w:rsidR="00532240">
        <w:rPr>
          <w:rFonts w:ascii="ＭＳ Ｐ明朝" w:eastAsia="ＭＳ Ｐ明朝" w:hAnsi="ＭＳ Ｐ明朝" w:hint="eastAsia"/>
          <w:sz w:val="24"/>
        </w:rPr>
        <w:t>８</w:t>
      </w:r>
      <w:r w:rsidRPr="005E12A0">
        <w:rPr>
          <w:rFonts w:ascii="ＭＳ Ｐ明朝" w:eastAsia="ＭＳ Ｐ明朝" w:hAnsi="ＭＳ Ｐ明朝" w:hint="eastAsia"/>
          <w:sz w:val="24"/>
        </w:rPr>
        <w:t>年度</w:t>
      </w:r>
      <w:r w:rsidRPr="005E12A0">
        <w:rPr>
          <w:rFonts w:hint="eastAsia"/>
          <w:kern w:val="0"/>
          <w:sz w:val="24"/>
          <w:szCs w:val="32"/>
        </w:rPr>
        <w:t>広陵町学童保育施設整備・運営に関する補助事業対象者選定事業</w:t>
      </w:r>
      <w:r w:rsidR="0002294F" w:rsidRPr="005E12A0">
        <w:rPr>
          <w:rFonts w:ascii="ＭＳ Ｐ明朝" w:eastAsia="ＭＳ Ｐ明朝" w:hAnsi="ＭＳ Ｐ明朝" w:hint="eastAsia"/>
          <w:szCs w:val="21"/>
        </w:rPr>
        <w:tab/>
      </w:r>
    </w:p>
    <w:p w14:paraId="57B78F64" w14:textId="77777777" w:rsidR="0002294F" w:rsidRPr="005E12A0" w:rsidRDefault="0002294F" w:rsidP="0002294F">
      <w:pPr>
        <w:widowControl/>
        <w:ind w:rightChars="258" w:right="542"/>
        <w:jc w:val="left"/>
        <w:rPr>
          <w:rFonts w:ascii="ＭＳ Ｐ明朝" w:eastAsia="ＭＳ Ｐ明朝" w:hAnsi="ＭＳ Ｐ明朝"/>
          <w:szCs w:val="21"/>
        </w:rPr>
      </w:pPr>
    </w:p>
    <w:p w14:paraId="3804CE90" w14:textId="77777777" w:rsidR="0002294F" w:rsidRPr="005E12A0" w:rsidRDefault="0002294F" w:rsidP="0002294F">
      <w:pPr>
        <w:rPr>
          <w:sz w:val="24"/>
          <w:u w:val="single"/>
        </w:rPr>
      </w:pPr>
      <w:r w:rsidRPr="005E12A0">
        <w:rPr>
          <w:rFonts w:hint="eastAsia"/>
          <w:sz w:val="24"/>
          <w:u w:val="single"/>
        </w:rPr>
        <w:t xml:space="preserve">事業者名　　　　　　　　　　　</w:t>
      </w:r>
    </w:p>
    <w:tbl>
      <w:tblPr>
        <w:tblStyle w:val="a4"/>
        <w:tblW w:w="0" w:type="auto"/>
        <w:tblInd w:w="283" w:type="dxa"/>
        <w:tblLook w:val="04A0" w:firstRow="1" w:lastRow="0" w:firstColumn="1" w:lastColumn="0" w:noHBand="0" w:noVBand="1"/>
      </w:tblPr>
      <w:tblGrid>
        <w:gridCol w:w="10173"/>
      </w:tblGrid>
      <w:tr w:rsidR="005E12A0" w:rsidRPr="005E12A0" w14:paraId="5B84FC35" w14:textId="77777777" w:rsidTr="00EA6FC5">
        <w:trPr>
          <w:trHeight w:val="831"/>
        </w:trPr>
        <w:tc>
          <w:tcPr>
            <w:tcW w:w="10173" w:type="dxa"/>
          </w:tcPr>
          <w:p w14:paraId="1C622313" w14:textId="180B72BE" w:rsidR="00117153" w:rsidRPr="005E12A0" w:rsidRDefault="00117153" w:rsidP="00EA6FC5">
            <w:pPr>
              <w:ind w:rightChars="123" w:right="258"/>
              <w:jc w:val="left"/>
              <w:rPr>
                <w:rFonts w:ascii="ＭＳ Ｐ明朝" w:eastAsia="ＭＳ Ｐ明朝" w:hAnsi="ＭＳ Ｐ明朝"/>
                <w:szCs w:val="21"/>
              </w:rPr>
            </w:pPr>
            <w:ins w:id="41" w:author="佐々木 計也" w:date="2025-01-16T09:10:00Z">
              <w:r w:rsidRPr="005E12A0">
                <w:rPr>
                  <w:rFonts w:ascii="ＭＳ Ｐ明朝" w:eastAsia="ＭＳ Ｐ明朝" w:hAnsi="ＭＳ Ｐ明朝" w:hint="eastAsia"/>
                  <w:szCs w:val="21"/>
                </w:rPr>
                <w:t>・</w:t>
              </w:r>
            </w:ins>
            <w:ins w:id="42" w:author="佐々木 計也" w:date="2025-01-16T09:11:00Z">
              <w:r w:rsidRPr="005E12A0">
                <w:rPr>
                  <w:rFonts w:ascii="ＭＳ Ｐ明朝" w:eastAsia="ＭＳ Ｐ明朝" w:hAnsi="ＭＳ Ｐ明朝" w:hint="eastAsia"/>
                  <w:szCs w:val="21"/>
                </w:rPr>
                <w:t>開設準備期間を含めた、5年間の収支計画（年度別）</w:t>
              </w:r>
            </w:ins>
            <w:r w:rsidR="00465706" w:rsidRPr="005E12A0">
              <w:rPr>
                <w:rFonts w:ascii="ＭＳ Ｐ明朝" w:eastAsia="ＭＳ Ｐ明朝" w:hAnsi="ＭＳ Ｐ明朝" w:hint="eastAsia"/>
                <w:szCs w:val="21"/>
              </w:rPr>
              <w:t>を記入すること。</w:t>
            </w:r>
          </w:p>
          <w:p w14:paraId="6534028A" w14:textId="77777777" w:rsidR="0002294F" w:rsidRPr="005E12A0" w:rsidRDefault="0002294F" w:rsidP="00EA6FC5">
            <w:pPr>
              <w:ind w:rightChars="123" w:right="258"/>
              <w:jc w:val="left"/>
              <w:rPr>
                <w:rFonts w:ascii="ＭＳ Ｐ明朝" w:eastAsia="ＭＳ Ｐ明朝" w:hAnsi="ＭＳ Ｐ明朝"/>
                <w:szCs w:val="21"/>
              </w:rPr>
            </w:pPr>
          </w:p>
          <w:p w14:paraId="4CD5FB4E" w14:textId="77777777" w:rsidR="0002294F" w:rsidRPr="005E12A0" w:rsidRDefault="0002294F" w:rsidP="00EA6FC5">
            <w:pPr>
              <w:ind w:rightChars="123" w:right="258"/>
              <w:jc w:val="left"/>
              <w:rPr>
                <w:rFonts w:ascii="ＭＳ Ｐ明朝" w:eastAsia="ＭＳ Ｐ明朝" w:hAnsi="ＭＳ Ｐ明朝"/>
                <w:szCs w:val="21"/>
              </w:rPr>
            </w:pPr>
          </w:p>
          <w:p w14:paraId="2C20D5A2" w14:textId="77777777" w:rsidR="0002294F" w:rsidRPr="005E12A0" w:rsidRDefault="0002294F" w:rsidP="00EA6FC5">
            <w:pPr>
              <w:ind w:rightChars="123" w:right="258"/>
              <w:jc w:val="left"/>
              <w:rPr>
                <w:rFonts w:ascii="ＭＳ Ｐ明朝" w:eastAsia="ＭＳ Ｐ明朝" w:hAnsi="ＭＳ Ｐ明朝"/>
                <w:szCs w:val="21"/>
              </w:rPr>
            </w:pPr>
          </w:p>
          <w:p w14:paraId="43DA499C" w14:textId="77777777" w:rsidR="0002294F" w:rsidRPr="005E12A0" w:rsidRDefault="0002294F" w:rsidP="00EA6FC5">
            <w:pPr>
              <w:ind w:rightChars="123" w:right="258"/>
              <w:jc w:val="left"/>
              <w:rPr>
                <w:rFonts w:ascii="ＭＳ Ｐ明朝" w:eastAsia="ＭＳ Ｐ明朝" w:hAnsi="ＭＳ Ｐ明朝"/>
                <w:szCs w:val="21"/>
              </w:rPr>
            </w:pPr>
          </w:p>
          <w:p w14:paraId="3B81A089" w14:textId="77777777" w:rsidR="0002294F" w:rsidRPr="005E12A0" w:rsidRDefault="0002294F" w:rsidP="00EA6FC5">
            <w:pPr>
              <w:ind w:rightChars="123" w:right="258"/>
              <w:jc w:val="left"/>
              <w:rPr>
                <w:rFonts w:ascii="ＭＳ Ｐ明朝" w:eastAsia="ＭＳ Ｐ明朝" w:hAnsi="ＭＳ Ｐ明朝"/>
                <w:szCs w:val="21"/>
              </w:rPr>
            </w:pPr>
          </w:p>
          <w:p w14:paraId="352C9F62" w14:textId="77777777" w:rsidR="0002294F" w:rsidRPr="005E12A0" w:rsidRDefault="0002294F" w:rsidP="00EA6FC5">
            <w:pPr>
              <w:ind w:rightChars="123" w:right="258"/>
              <w:jc w:val="left"/>
              <w:rPr>
                <w:rFonts w:ascii="ＭＳ Ｐ明朝" w:eastAsia="ＭＳ Ｐ明朝" w:hAnsi="ＭＳ Ｐ明朝"/>
                <w:szCs w:val="21"/>
              </w:rPr>
            </w:pPr>
          </w:p>
          <w:p w14:paraId="58EC8A3E" w14:textId="77777777" w:rsidR="0002294F" w:rsidRPr="005E12A0" w:rsidRDefault="0002294F" w:rsidP="00EA6FC5">
            <w:pPr>
              <w:ind w:rightChars="123" w:right="258"/>
              <w:jc w:val="left"/>
              <w:rPr>
                <w:rFonts w:ascii="ＭＳ Ｐ明朝" w:eastAsia="ＭＳ Ｐ明朝" w:hAnsi="ＭＳ Ｐ明朝"/>
                <w:szCs w:val="21"/>
              </w:rPr>
            </w:pPr>
          </w:p>
          <w:p w14:paraId="29B2BA6F" w14:textId="77777777" w:rsidR="0002294F" w:rsidRPr="005E12A0" w:rsidRDefault="0002294F" w:rsidP="00EA6FC5">
            <w:pPr>
              <w:ind w:rightChars="123" w:right="258"/>
              <w:jc w:val="left"/>
              <w:rPr>
                <w:rFonts w:ascii="ＭＳ Ｐ明朝" w:eastAsia="ＭＳ Ｐ明朝" w:hAnsi="ＭＳ Ｐ明朝"/>
                <w:szCs w:val="21"/>
              </w:rPr>
            </w:pPr>
          </w:p>
          <w:p w14:paraId="4B86B68D" w14:textId="77777777" w:rsidR="0002294F" w:rsidRPr="005E12A0" w:rsidRDefault="0002294F" w:rsidP="00EA6FC5">
            <w:pPr>
              <w:ind w:rightChars="123" w:right="258"/>
              <w:jc w:val="left"/>
              <w:rPr>
                <w:rFonts w:ascii="ＭＳ Ｐ明朝" w:eastAsia="ＭＳ Ｐ明朝" w:hAnsi="ＭＳ Ｐ明朝"/>
                <w:szCs w:val="21"/>
              </w:rPr>
            </w:pPr>
          </w:p>
          <w:p w14:paraId="0CC68CBF" w14:textId="77777777" w:rsidR="0002294F" w:rsidRPr="005E12A0" w:rsidRDefault="0002294F" w:rsidP="00EA6FC5">
            <w:pPr>
              <w:ind w:rightChars="123" w:right="258"/>
              <w:jc w:val="left"/>
              <w:rPr>
                <w:rFonts w:ascii="ＭＳ Ｐ明朝" w:eastAsia="ＭＳ Ｐ明朝" w:hAnsi="ＭＳ Ｐ明朝"/>
                <w:szCs w:val="21"/>
              </w:rPr>
            </w:pPr>
          </w:p>
          <w:p w14:paraId="2DC79882" w14:textId="77777777" w:rsidR="0002294F" w:rsidRPr="005E12A0" w:rsidRDefault="0002294F" w:rsidP="00EA6FC5">
            <w:pPr>
              <w:ind w:rightChars="123" w:right="258"/>
              <w:jc w:val="left"/>
              <w:rPr>
                <w:rFonts w:ascii="ＭＳ Ｐ明朝" w:eastAsia="ＭＳ Ｐ明朝" w:hAnsi="ＭＳ Ｐ明朝"/>
                <w:szCs w:val="21"/>
              </w:rPr>
            </w:pPr>
          </w:p>
          <w:p w14:paraId="764C6300" w14:textId="77777777" w:rsidR="0002294F" w:rsidRPr="005E12A0" w:rsidRDefault="0002294F" w:rsidP="00EA6FC5">
            <w:pPr>
              <w:ind w:rightChars="123" w:right="258"/>
              <w:jc w:val="left"/>
              <w:rPr>
                <w:rFonts w:ascii="ＭＳ Ｐ明朝" w:eastAsia="ＭＳ Ｐ明朝" w:hAnsi="ＭＳ Ｐ明朝"/>
                <w:szCs w:val="21"/>
              </w:rPr>
            </w:pPr>
          </w:p>
          <w:p w14:paraId="015CD1F4" w14:textId="77777777" w:rsidR="0002294F" w:rsidRPr="005E12A0" w:rsidRDefault="0002294F" w:rsidP="00EA6FC5">
            <w:pPr>
              <w:ind w:rightChars="123" w:right="258"/>
              <w:jc w:val="left"/>
              <w:rPr>
                <w:rFonts w:ascii="ＭＳ Ｐ明朝" w:eastAsia="ＭＳ Ｐ明朝" w:hAnsi="ＭＳ Ｐ明朝"/>
                <w:szCs w:val="21"/>
              </w:rPr>
            </w:pPr>
          </w:p>
          <w:p w14:paraId="500BC24D" w14:textId="77777777" w:rsidR="0002294F" w:rsidRPr="005E12A0" w:rsidRDefault="0002294F" w:rsidP="00EA6FC5">
            <w:pPr>
              <w:ind w:rightChars="123" w:right="258"/>
              <w:jc w:val="left"/>
              <w:rPr>
                <w:rFonts w:ascii="ＭＳ Ｐ明朝" w:eastAsia="ＭＳ Ｐ明朝" w:hAnsi="ＭＳ Ｐ明朝"/>
                <w:szCs w:val="21"/>
              </w:rPr>
            </w:pPr>
          </w:p>
          <w:p w14:paraId="560173D0" w14:textId="77777777" w:rsidR="0002294F" w:rsidRPr="005E12A0" w:rsidRDefault="0002294F" w:rsidP="00EA6FC5">
            <w:pPr>
              <w:ind w:rightChars="123" w:right="258"/>
              <w:jc w:val="left"/>
              <w:rPr>
                <w:rFonts w:ascii="ＭＳ Ｐ明朝" w:eastAsia="ＭＳ Ｐ明朝" w:hAnsi="ＭＳ Ｐ明朝"/>
                <w:szCs w:val="21"/>
              </w:rPr>
            </w:pPr>
          </w:p>
          <w:p w14:paraId="6A6F0B3E" w14:textId="77777777" w:rsidR="0002294F" w:rsidRPr="005E12A0" w:rsidRDefault="0002294F" w:rsidP="00EA6FC5">
            <w:pPr>
              <w:ind w:rightChars="123" w:right="258"/>
              <w:jc w:val="left"/>
              <w:rPr>
                <w:rFonts w:ascii="ＭＳ Ｐ明朝" w:eastAsia="ＭＳ Ｐ明朝" w:hAnsi="ＭＳ Ｐ明朝"/>
                <w:szCs w:val="21"/>
              </w:rPr>
            </w:pPr>
          </w:p>
          <w:p w14:paraId="14DF482B" w14:textId="77777777" w:rsidR="0002294F" w:rsidRPr="005E12A0" w:rsidRDefault="0002294F" w:rsidP="00EA6FC5">
            <w:pPr>
              <w:ind w:rightChars="123" w:right="258"/>
              <w:jc w:val="left"/>
              <w:rPr>
                <w:rFonts w:ascii="ＭＳ Ｐ明朝" w:eastAsia="ＭＳ Ｐ明朝" w:hAnsi="ＭＳ Ｐ明朝"/>
                <w:szCs w:val="21"/>
              </w:rPr>
            </w:pPr>
          </w:p>
          <w:p w14:paraId="3B3CD24A" w14:textId="77777777" w:rsidR="0002294F" w:rsidRPr="005E12A0" w:rsidRDefault="0002294F" w:rsidP="00EA6FC5">
            <w:pPr>
              <w:ind w:rightChars="123" w:right="258"/>
              <w:jc w:val="left"/>
              <w:rPr>
                <w:rFonts w:ascii="ＭＳ Ｐ明朝" w:eastAsia="ＭＳ Ｐ明朝" w:hAnsi="ＭＳ Ｐ明朝"/>
                <w:szCs w:val="21"/>
              </w:rPr>
            </w:pPr>
          </w:p>
          <w:p w14:paraId="18B897B5" w14:textId="77777777" w:rsidR="0002294F" w:rsidRPr="005E12A0" w:rsidRDefault="0002294F" w:rsidP="00EA6FC5">
            <w:pPr>
              <w:ind w:rightChars="123" w:right="258"/>
              <w:jc w:val="left"/>
              <w:rPr>
                <w:rFonts w:ascii="ＭＳ Ｐ明朝" w:eastAsia="ＭＳ Ｐ明朝" w:hAnsi="ＭＳ Ｐ明朝"/>
                <w:szCs w:val="21"/>
              </w:rPr>
            </w:pPr>
          </w:p>
          <w:p w14:paraId="3F427153" w14:textId="77777777" w:rsidR="0002294F" w:rsidRPr="005E12A0" w:rsidRDefault="0002294F" w:rsidP="00EA6FC5">
            <w:pPr>
              <w:ind w:rightChars="123" w:right="258"/>
              <w:jc w:val="left"/>
              <w:rPr>
                <w:rFonts w:ascii="ＭＳ Ｐ明朝" w:eastAsia="ＭＳ Ｐ明朝" w:hAnsi="ＭＳ Ｐ明朝"/>
                <w:szCs w:val="21"/>
              </w:rPr>
            </w:pPr>
          </w:p>
          <w:p w14:paraId="3B96A288" w14:textId="77777777" w:rsidR="0002294F" w:rsidRPr="005E12A0" w:rsidRDefault="0002294F" w:rsidP="00EA6FC5">
            <w:pPr>
              <w:ind w:rightChars="123" w:right="258"/>
              <w:jc w:val="left"/>
              <w:rPr>
                <w:rFonts w:ascii="ＭＳ Ｐ明朝" w:eastAsia="ＭＳ Ｐ明朝" w:hAnsi="ＭＳ Ｐ明朝"/>
                <w:szCs w:val="21"/>
              </w:rPr>
            </w:pPr>
          </w:p>
          <w:p w14:paraId="4298DA3F" w14:textId="77777777" w:rsidR="0002294F" w:rsidRPr="005E12A0" w:rsidRDefault="0002294F" w:rsidP="00EA6FC5">
            <w:pPr>
              <w:ind w:rightChars="123" w:right="258"/>
              <w:jc w:val="left"/>
              <w:rPr>
                <w:rFonts w:ascii="ＭＳ Ｐ明朝" w:eastAsia="ＭＳ Ｐ明朝" w:hAnsi="ＭＳ Ｐ明朝"/>
                <w:szCs w:val="21"/>
              </w:rPr>
            </w:pPr>
          </w:p>
          <w:p w14:paraId="0BA86C6F" w14:textId="77777777" w:rsidR="0002294F" w:rsidRPr="005E12A0" w:rsidRDefault="0002294F" w:rsidP="00EA6FC5">
            <w:pPr>
              <w:ind w:rightChars="123" w:right="258"/>
              <w:jc w:val="left"/>
              <w:rPr>
                <w:rFonts w:ascii="ＭＳ Ｐ明朝" w:eastAsia="ＭＳ Ｐ明朝" w:hAnsi="ＭＳ Ｐ明朝"/>
                <w:szCs w:val="21"/>
              </w:rPr>
            </w:pPr>
          </w:p>
          <w:p w14:paraId="5C0C361E" w14:textId="7CF98677" w:rsidR="0002294F" w:rsidRPr="005E12A0" w:rsidRDefault="0002294F" w:rsidP="00EA6FC5">
            <w:pPr>
              <w:ind w:rightChars="123" w:right="258"/>
              <w:jc w:val="left"/>
              <w:rPr>
                <w:rFonts w:ascii="ＭＳ Ｐ明朝" w:eastAsia="ＭＳ Ｐ明朝" w:hAnsi="ＭＳ Ｐ明朝"/>
                <w:szCs w:val="21"/>
              </w:rPr>
            </w:pPr>
          </w:p>
        </w:tc>
      </w:tr>
    </w:tbl>
    <w:p w14:paraId="0C46FF0A" w14:textId="71E80726" w:rsidR="00E81043" w:rsidRPr="00D1290B" w:rsidRDefault="00E81043" w:rsidP="0002294F">
      <w:pPr>
        <w:widowControl/>
        <w:jc w:val="left"/>
        <w:rPr>
          <w:rFonts w:ascii="ＭＳ Ｐ明朝" w:eastAsia="ＭＳ Ｐ明朝" w:hAnsi="ＭＳ Ｐ明朝"/>
          <w:szCs w:val="21"/>
        </w:rPr>
      </w:pPr>
    </w:p>
    <w:sectPr w:rsidR="00E81043" w:rsidRPr="00D1290B" w:rsidSect="00967988">
      <w:type w:val="continuous"/>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2D73"/>
    <w:multiLevelType w:val="hybridMultilevel"/>
    <w:tmpl w:val="7C740D4C"/>
    <w:lvl w:ilvl="0" w:tplc="989C04F8">
      <w:start w:val="1"/>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64EF7833"/>
    <w:multiLevelType w:val="hybridMultilevel"/>
    <w:tmpl w:val="4B7C6A40"/>
    <w:lvl w:ilvl="0" w:tplc="6DCA4C6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佐々木 計也">
    <w15:presenceInfo w15:providerId="AD" w15:userId="S-1-5-21-752668841-245364886-3801698529-4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comments="0" w:formatting="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05"/>
    <w:rsid w:val="0002294F"/>
    <w:rsid w:val="00055D19"/>
    <w:rsid w:val="00061019"/>
    <w:rsid w:val="00092391"/>
    <w:rsid w:val="000D06DB"/>
    <w:rsid w:val="000F3808"/>
    <w:rsid w:val="00103248"/>
    <w:rsid w:val="00117153"/>
    <w:rsid w:val="001E3FB3"/>
    <w:rsid w:val="001E678B"/>
    <w:rsid w:val="002176A5"/>
    <w:rsid w:val="00273A71"/>
    <w:rsid w:val="00292695"/>
    <w:rsid w:val="00295430"/>
    <w:rsid w:val="00295618"/>
    <w:rsid w:val="002F1E0D"/>
    <w:rsid w:val="00321794"/>
    <w:rsid w:val="0037208F"/>
    <w:rsid w:val="00376529"/>
    <w:rsid w:val="003A184E"/>
    <w:rsid w:val="003B1577"/>
    <w:rsid w:val="004131EF"/>
    <w:rsid w:val="0041433B"/>
    <w:rsid w:val="00440C5F"/>
    <w:rsid w:val="00452AF2"/>
    <w:rsid w:val="0046394B"/>
    <w:rsid w:val="00465706"/>
    <w:rsid w:val="004B2112"/>
    <w:rsid w:val="004C1E23"/>
    <w:rsid w:val="004D1928"/>
    <w:rsid w:val="005077E2"/>
    <w:rsid w:val="00521697"/>
    <w:rsid w:val="00524B47"/>
    <w:rsid w:val="00532240"/>
    <w:rsid w:val="00535574"/>
    <w:rsid w:val="0053604E"/>
    <w:rsid w:val="00555A29"/>
    <w:rsid w:val="0059317D"/>
    <w:rsid w:val="005D57F8"/>
    <w:rsid w:val="005E12A0"/>
    <w:rsid w:val="00614A0A"/>
    <w:rsid w:val="00622EE8"/>
    <w:rsid w:val="006941A4"/>
    <w:rsid w:val="00696CF1"/>
    <w:rsid w:val="006A6ED8"/>
    <w:rsid w:val="006D694B"/>
    <w:rsid w:val="00766267"/>
    <w:rsid w:val="00792BFB"/>
    <w:rsid w:val="007B332C"/>
    <w:rsid w:val="007D4F86"/>
    <w:rsid w:val="007F71D4"/>
    <w:rsid w:val="00811180"/>
    <w:rsid w:val="00824E7B"/>
    <w:rsid w:val="008578E2"/>
    <w:rsid w:val="0087068C"/>
    <w:rsid w:val="008B18C4"/>
    <w:rsid w:val="008B4609"/>
    <w:rsid w:val="008E43C4"/>
    <w:rsid w:val="0093632C"/>
    <w:rsid w:val="00967988"/>
    <w:rsid w:val="009F32C5"/>
    <w:rsid w:val="00A13F2D"/>
    <w:rsid w:val="00A661D2"/>
    <w:rsid w:val="00AB43D8"/>
    <w:rsid w:val="00AC4BAF"/>
    <w:rsid w:val="00AD02EE"/>
    <w:rsid w:val="00B13975"/>
    <w:rsid w:val="00B37405"/>
    <w:rsid w:val="00B41A19"/>
    <w:rsid w:val="00B61497"/>
    <w:rsid w:val="00B8247D"/>
    <w:rsid w:val="00BA3195"/>
    <w:rsid w:val="00BB7CFB"/>
    <w:rsid w:val="00BF7433"/>
    <w:rsid w:val="00C60FAC"/>
    <w:rsid w:val="00C8208C"/>
    <w:rsid w:val="00CC4EFF"/>
    <w:rsid w:val="00D1290B"/>
    <w:rsid w:val="00D7659C"/>
    <w:rsid w:val="00D83ABB"/>
    <w:rsid w:val="00DE1CCE"/>
    <w:rsid w:val="00E44690"/>
    <w:rsid w:val="00E51AB8"/>
    <w:rsid w:val="00E52F56"/>
    <w:rsid w:val="00E81043"/>
    <w:rsid w:val="00F17125"/>
    <w:rsid w:val="00F25C3D"/>
    <w:rsid w:val="00F56884"/>
    <w:rsid w:val="00F57D7B"/>
    <w:rsid w:val="00F82409"/>
    <w:rsid w:val="00F84C51"/>
    <w:rsid w:val="00FE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67B57"/>
  <w15:chartTrackingRefBased/>
  <w15:docId w15:val="{E5CA5A37-C4EE-4D58-8171-295B0A62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E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405"/>
    <w:pPr>
      <w:ind w:leftChars="400" w:left="840"/>
    </w:pPr>
  </w:style>
  <w:style w:type="table" w:styleId="a4">
    <w:name w:val="Table Grid"/>
    <w:basedOn w:val="a1"/>
    <w:uiPriority w:val="59"/>
    <w:rsid w:val="00E51AB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1899">
      <w:bodyDiv w:val="1"/>
      <w:marLeft w:val="0"/>
      <w:marRight w:val="0"/>
      <w:marTop w:val="0"/>
      <w:marBottom w:val="0"/>
      <w:divBdr>
        <w:top w:val="none" w:sz="0" w:space="0" w:color="auto"/>
        <w:left w:val="none" w:sz="0" w:space="0" w:color="auto"/>
        <w:bottom w:val="none" w:sz="0" w:space="0" w:color="auto"/>
        <w:right w:val="none" w:sz="0" w:space="0" w:color="auto"/>
      </w:divBdr>
    </w:div>
    <w:div w:id="421682266">
      <w:bodyDiv w:val="1"/>
      <w:marLeft w:val="0"/>
      <w:marRight w:val="0"/>
      <w:marTop w:val="0"/>
      <w:marBottom w:val="0"/>
      <w:divBdr>
        <w:top w:val="none" w:sz="0" w:space="0" w:color="auto"/>
        <w:left w:val="none" w:sz="0" w:space="0" w:color="auto"/>
        <w:bottom w:val="none" w:sz="0" w:space="0" w:color="auto"/>
        <w:right w:val="none" w:sz="0" w:space="0" w:color="auto"/>
      </w:divBdr>
    </w:div>
    <w:div w:id="1701785904">
      <w:bodyDiv w:val="1"/>
      <w:marLeft w:val="0"/>
      <w:marRight w:val="0"/>
      <w:marTop w:val="0"/>
      <w:marBottom w:val="0"/>
      <w:divBdr>
        <w:top w:val="none" w:sz="0" w:space="0" w:color="auto"/>
        <w:left w:val="none" w:sz="0" w:space="0" w:color="auto"/>
        <w:bottom w:val="none" w:sz="0" w:space="0" w:color="auto"/>
        <w:right w:val="none" w:sz="0" w:space="0" w:color="auto"/>
      </w:divBdr>
    </w:div>
    <w:div w:id="20107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E534C-9FE9-48CB-9507-A484955D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618</Words>
  <Characters>3526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かおり</dc:creator>
  <cp:keywords/>
  <dc:description/>
  <cp:lastModifiedBy>桝本 亨介</cp:lastModifiedBy>
  <cp:revision>13</cp:revision>
  <cp:lastPrinted>2025-01-16T00:14:00Z</cp:lastPrinted>
  <dcterms:created xsi:type="dcterms:W3CDTF">2025-01-17T09:29:00Z</dcterms:created>
  <dcterms:modified xsi:type="dcterms:W3CDTF">2026-02-16T05:36:00Z</dcterms:modified>
</cp:coreProperties>
</file>